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4B28F" w14:textId="77777777" w:rsidR="00D42C67" w:rsidRDefault="00D42C67" w:rsidP="00435059">
      <w:pPr>
        <w:tabs>
          <w:tab w:val="left" w:pos="2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b/>
          <w:color w:val="000000"/>
          <w:sz w:val="22"/>
          <w:szCs w:val="22"/>
        </w:rPr>
      </w:pPr>
    </w:p>
    <w:p w14:paraId="57C2A93E" w14:textId="65A8D873" w:rsidR="00AF16C0" w:rsidRPr="00B420A1" w:rsidRDefault="00AF16C0" w:rsidP="00435059">
      <w:pPr>
        <w:tabs>
          <w:tab w:val="left" w:pos="2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b/>
          <w:color w:val="000000"/>
          <w:sz w:val="22"/>
          <w:szCs w:val="22"/>
        </w:rPr>
      </w:pPr>
      <w:r w:rsidRPr="00B420A1">
        <w:rPr>
          <w:b/>
          <w:color w:val="000000"/>
          <w:sz w:val="22"/>
          <w:szCs w:val="22"/>
        </w:rPr>
        <w:t>1.</w:t>
      </w:r>
      <w:r w:rsidRPr="00B420A1">
        <w:rPr>
          <w:b/>
          <w:color w:val="000000"/>
          <w:sz w:val="22"/>
          <w:szCs w:val="22"/>
        </w:rPr>
        <w:tab/>
        <w:t>Purpose</w:t>
      </w:r>
    </w:p>
    <w:p w14:paraId="61E3A635" w14:textId="3D0B4F26" w:rsidR="00522FD5" w:rsidRPr="00B420A1" w:rsidRDefault="00642A81" w:rsidP="00D36D30">
      <w:pPr>
        <w:tabs>
          <w:tab w:val="left" w:pos="2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274"/>
        <w:rPr>
          <w:color w:val="000000"/>
          <w:sz w:val="22"/>
          <w:szCs w:val="22"/>
        </w:rPr>
      </w:pPr>
      <w:r w:rsidRPr="00B420A1">
        <w:rPr>
          <w:color w:val="000000"/>
          <w:sz w:val="22"/>
          <w:szCs w:val="22"/>
        </w:rPr>
        <w:t xml:space="preserve">To describe the process used to plan, implement, and </w:t>
      </w:r>
      <w:r w:rsidR="006440DB">
        <w:rPr>
          <w:color w:val="000000"/>
          <w:sz w:val="22"/>
          <w:szCs w:val="22"/>
        </w:rPr>
        <w:t>control the processes needed</w:t>
      </w:r>
      <w:r w:rsidRPr="00B420A1">
        <w:rPr>
          <w:color w:val="000000"/>
          <w:sz w:val="22"/>
          <w:szCs w:val="22"/>
        </w:rPr>
        <w:t xml:space="preserve"> to meet the requirements for the provision of products and services.</w:t>
      </w:r>
    </w:p>
    <w:p w14:paraId="756C34AA" w14:textId="77777777" w:rsidR="00AF16C0" w:rsidRPr="00B420A1" w:rsidRDefault="00AF16C0" w:rsidP="00DD156B">
      <w:pPr>
        <w:tabs>
          <w:tab w:val="left" w:pos="3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b/>
          <w:color w:val="000000"/>
          <w:sz w:val="22"/>
          <w:szCs w:val="22"/>
        </w:rPr>
      </w:pPr>
      <w:r w:rsidRPr="00B420A1">
        <w:rPr>
          <w:b/>
          <w:color w:val="000000"/>
          <w:sz w:val="22"/>
          <w:szCs w:val="22"/>
        </w:rPr>
        <w:t>2. Scope</w:t>
      </w:r>
    </w:p>
    <w:p w14:paraId="532D4FCC" w14:textId="5EE148D2" w:rsidR="000403A5" w:rsidRPr="00B420A1" w:rsidRDefault="00AF16C0" w:rsidP="00E56C9E">
      <w:pPr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274"/>
        <w:rPr>
          <w:color w:val="000000"/>
          <w:sz w:val="22"/>
        </w:rPr>
      </w:pPr>
      <w:r w:rsidRPr="00B420A1">
        <w:rPr>
          <w:color w:val="000000"/>
          <w:sz w:val="22"/>
          <w:szCs w:val="22"/>
        </w:rPr>
        <w:t xml:space="preserve">This procedure pertains to </w:t>
      </w:r>
      <w:r w:rsidR="007E798A" w:rsidRPr="00B420A1">
        <w:rPr>
          <w:color w:val="000000"/>
          <w:sz w:val="22"/>
          <w:szCs w:val="22"/>
        </w:rPr>
        <w:t xml:space="preserve">the entire </w:t>
      </w:r>
      <w:r w:rsidR="002B47F4">
        <w:rPr>
          <w:color w:val="000000"/>
          <w:sz w:val="22"/>
          <w:szCs w:val="22"/>
        </w:rPr>
        <w:t xml:space="preserve">METRO PLASTICS TECHNOLOGIES, </w:t>
      </w:r>
      <w:r w:rsidR="00D42C67">
        <w:rPr>
          <w:color w:val="000000"/>
          <w:sz w:val="22"/>
          <w:szCs w:val="22"/>
        </w:rPr>
        <w:t>LLC</w:t>
      </w:r>
      <w:r w:rsidR="002B47F4">
        <w:rPr>
          <w:color w:val="000000"/>
          <w:sz w:val="22"/>
          <w:szCs w:val="22"/>
        </w:rPr>
        <w:t>.</w:t>
      </w:r>
      <w:r w:rsidR="007E798A" w:rsidRPr="00B420A1">
        <w:rPr>
          <w:color w:val="000000"/>
          <w:sz w:val="22"/>
          <w:szCs w:val="22"/>
        </w:rPr>
        <w:t xml:space="preserve"> </w:t>
      </w:r>
      <w:r w:rsidR="00D36D30" w:rsidRPr="00B420A1">
        <w:rPr>
          <w:color w:val="000000"/>
          <w:sz w:val="22"/>
          <w:szCs w:val="22"/>
        </w:rPr>
        <w:t>Quality Management System</w:t>
      </w:r>
      <w:r w:rsidR="00FC2365" w:rsidRPr="00B420A1">
        <w:rPr>
          <w:color w:val="000000"/>
          <w:sz w:val="22"/>
          <w:szCs w:val="22"/>
        </w:rPr>
        <w:t xml:space="preserve"> (QMS)</w:t>
      </w:r>
      <w:r w:rsidR="00D36D30" w:rsidRPr="00B420A1">
        <w:rPr>
          <w:color w:val="000000"/>
          <w:sz w:val="22"/>
          <w:szCs w:val="22"/>
        </w:rPr>
        <w:t>.</w:t>
      </w:r>
    </w:p>
    <w:p w14:paraId="0C5B30A3" w14:textId="77777777" w:rsidR="00AF16C0" w:rsidRPr="00B420A1" w:rsidRDefault="00AF16C0" w:rsidP="00DD156B">
      <w:pPr>
        <w:tabs>
          <w:tab w:val="left" w:pos="34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color w:val="000000"/>
          <w:sz w:val="22"/>
          <w:szCs w:val="22"/>
        </w:rPr>
      </w:pPr>
      <w:r w:rsidRPr="00B420A1">
        <w:rPr>
          <w:b/>
          <w:color w:val="000000"/>
          <w:sz w:val="22"/>
          <w:szCs w:val="22"/>
        </w:rPr>
        <w:t xml:space="preserve">3. </w:t>
      </w:r>
      <w:r w:rsidR="001760A4" w:rsidRPr="00B420A1">
        <w:rPr>
          <w:b/>
          <w:color w:val="000000"/>
          <w:sz w:val="22"/>
          <w:szCs w:val="22"/>
        </w:rPr>
        <w:t>Responsibility</w:t>
      </w:r>
    </w:p>
    <w:p w14:paraId="2165836E" w14:textId="77777777" w:rsidR="00182F79" w:rsidRPr="00B420A1" w:rsidRDefault="00182F79" w:rsidP="00182F79">
      <w:pPr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274"/>
        <w:rPr>
          <w:color w:val="000000"/>
          <w:sz w:val="22"/>
          <w:szCs w:val="22"/>
        </w:rPr>
      </w:pPr>
      <w:r w:rsidRPr="00455A01">
        <w:rPr>
          <w:color w:val="000000"/>
          <w:sz w:val="22"/>
          <w:szCs w:val="22"/>
        </w:rPr>
        <w:t xml:space="preserve">The </w:t>
      </w:r>
      <w:r w:rsidR="00EA7C57">
        <w:rPr>
          <w:color w:val="000000"/>
          <w:sz w:val="22"/>
          <w:szCs w:val="22"/>
        </w:rPr>
        <w:t>President</w:t>
      </w:r>
      <w:r w:rsidRPr="00B420A1">
        <w:rPr>
          <w:color w:val="000000"/>
          <w:sz w:val="22"/>
          <w:szCs w:val="22"/>
        </w:rPr>
        <w:t xml:space="preserve"> has responsibility for the implementation and administration of this procedure.</w:t>
      </w:r>
    </w:p>
    <w:p w14:paraId="4E6FDEDD" w14:textId="77777777" w:rsidR="00AF16C0" w:rsidRPr="00B420A1" w:rsidRDefault="00AF16C0" w:rsidP="00DD156B">
      <w:pPr>
        <w:tabs>
          <w:tab w:val="left" w:pos="3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b/>
          <w:color w:val="000000"/>
          <w:sz w:val="22"/>
          <w:szCs w:val="22"/>
        </w:rPr>
      </w:pPr>
      <w:r w:rsidRPr="00B420A1">
        <w:rPr>
          <w:b/>
          <w:color w:val="000000"/>
          <w:sz w:val="22"/>
          <w:szCs w:val="22"/>
        </w:rPr>
        <w:t>4. Procedure</w:t>
      </w:r>
    </w:p>
    <w:p w14:paraId="34C59E33" w14:textId="08184255" w:rsidR="00FC2365" w:rsidRPr="00C43B73" w:rsidRDefault="00642A81" w:rsidP="00642A81">
      <w:pPr>
        <w:pStyle w:val="BodyTextIndent"/>
        <w:tabs>
          <w:tab w:val="clear" w:pos="720"/>
        </w:tabs>
        <w:spacing w:before="120"/>
        <w:ind w:left="1080" w:hanging="540"/>
        <w:rPr>
          <w:sz w:val="22"/>
          <w:szCs w:val="22"/>
        </w:rPr>
      </w:pPr>
      <w:r w:rsidRPr="00B420A1">
        <w:rPr>
          <w:sz w:val="22"/>
          <w:szCs w:val="22"/>
        </w:rPr>
        <w:t>8.1a</w:t>
      </w:r>
      <w:r w:rsidR="00FC2365" w:rsidRPr="00B420A1">
        <w:rPr>
          <w:sz w:val="22"/>
          <w:szCs w:val="22"/>
        </w:rPr>
        <w:t xml:space="preserve">) </w:t>
      </w:r>
      <w:r w:rsidRPr="00B420A1">
        <w:rPr>
          <w:sz w:val="22"/>
        </w:rPr>
        <w:t xml:space="preserve">Requirements for the products and services are determined by </w:t>
      </w:r>
      <w:r w:rsidR="00B42FE0" w:rsidRPr="00B420A1">
        <w:rPr>
          <w:sz w:val="22"/>
        </w:rPr>
        <w:t xml:space="preserve">the </w:t>
      </w:r>
      <w:r w:rsidR="00E23193" w:rsidRPr="00C43B73">
        <w:rPr>
          <w:color w:val="000000" w:themeColor="text1"/>
          <w:sz w:val="22"/>
        </w:rPr>
        <w:t xml:space="preserve">Engineering Department and </w:t>
      </w:r>
      <w:r w:rsidR="003206B5" w:rsidRPr="001E26C4">
        <w:rPr>
          <w:sz w:val="22"/>
          <w:szCs w:val="22"/>
        </w:rPr>
        <w:t>Customer</w:t>
      </w:r>
      <w:r w:rsidR="003206B5" w:rsidRPr="00C43B73">
        <w:rPr>
          <w:sz w:val="22"/>
          <w:szCs w:val="22"/>
        </w:rPr>
        <w:t xml:space="preserve"> Service staff</w:t>
      </w:r>
      <w:r w:rsidR="004F0AEF" w:rsidRPr="00C43B73">
        <w:rPr>
          <w:sz w:val="22"/>
        </w:rPr>
        <w:t>, with inp</w:t>
      </w:r>
      <w:r w:rsidR="004805EC" w:rsidRPr="00C43B73">
        <w:rPr>
          <w:sz w:val="22"/>
        </w:rPr>
        <w:t xml:space="preserve">ut </w:t>
      </w:r>
      <w:r w:rsidR="004F0AEF" w:rsidRPr="00C43B73">
        <w:rPr>
          <w:sz w:val="22"/>
        </w:rPr>
        <w:t>from other</w:t>
      </w:r>
      <w:r w:rsidR="003206B5" w:rsidRPr="00C43B73">
        <w:rPr>
          <w:sz w:val="22"/>
        </w:rPr>
        <w:t>s</w:t>
      </w:r>
      <w:r w:rsidR="004F0AEF" w:rsidRPr="00C43B73">
        <w:rPr>
          <w:sz w:val="22"/>
        </w:rPr>
        <w:t xml:space="preserve"> as required</w:t>
      </w:r>
      <w:r w:rsidRPr="00C43B73">
        <w:rPr>
          <w:sz w:val="22"/>
        </w:rPr>
        <w:t>, and may include:</w:t>
      </w:r>
    </w:p>
    <w:p w14:paraId="1C52E32C" w14:textId="77777777" w:rsidR="003206B5" w:rsidRPr="00C43B73" w:rsidRDefault="00570932" w:rsidP="001B29A8">
      <w:pPr>
        <w:numPr>
          <w:ilvl w:val="0"/>
          <w:numId w:val="20"/>
        </w:numPr>
        <w:tabs>
          <w:tab w:val="clear" w:pos="1440"/>
          <w:tab w:val="num" w:pos="1350"/>
        </w:tabs>
        <w:ind w:left="1890"/>
        <w:rPr>
          <w:bCs/>
          <w:color w:val="000000"/>
          <w:sz w:val="22"/>
          <w:szCs w:val="22"/>
        </w:rPr>
      </w:pPr>
      <w:r w:rsidRPr="00C43B73">
        <w:rPr>
          <w:color w:val="000000"/>
          <w:sz w:val="22"/>
          <w:szCs w:val="22"/>
        </w:rPr>
        <w:t>resin specification</w:t>
      </w:r>
    </w:p>
    <w:p w14:paraId="32E1BDE4" w14:textId="77777777" w:rsidR="003206B5" w:rsidRPr="00C43B73" w:rsidRDefault="00570932" w:rsidP="001B29A8">
      <w:pPr>
        <w:numPr>
          <w:ilvl w:val="0"/>
          <w:numId w:val="20"/>
        </w:numPr>
        <w:tabs>
          <w:tab w:val="clear" w:pos="1440"/>
          <w:tab w:val="num" w:pos="1350"/>
        </w:tabs>
        <w:ind w:left="1890"/>
        <w:rPr>
          <w:bCs/>
          <w:color w:val="000000"/>
          <w:sz w:val="22"/>
          <w:szCs w:val="22"/>
        </w:rPr>
      </w:pPr>
      <w:r w:rsidRPr="00C43B73">
        <w:rPr>
          <w:color w:val="000000"/>
          <w:sz w:val="22"/>
          <w:szCs w:val="22"/>
        </w:rPr>
        <w:t>customer files</w:t>
      </w:r>
    </w:p>
    <w:p w14:paraId="193EA26E" w14:textId="77777777" w:rsidR="003206B5" w:rsidRPr="00C43B73" w:rsidRDefault="003206B5" w:rsidP="001B29A8">
      <w:pPr>
        <w:numPr>
          <w:ilvl w:val="0"/>
          <w:numId w:val="20"/>
        </w:numPr>
        <w:tabs>
          <w:tab w:val="clear" w:pos="1440"/>
          <w:tab w:val="num" w:pos="1350"/>
        </w:tabs>
        <w:ind w:left="1890"/>
        <w:rPr>
          <w:bCs/>
          <w:color w:val="000000"/>
          <w:sz w:val="22"/>
          <w:szCs w:val="22"/>
        </w:rPr>
      </w:pPr>
      <w:r w:rsidRPr="00C43B73">
        <w:rPr>
          <w:color w:val="000000"/>
          <w:sz w:val="22"/>
          <w:szCs w:val="22"/>
        </w:rPr>
        <w:t>sample/like products</w:t>
      </w:r>
    </w:p>
    <w:p w14:paraId="12EA1E32" w14:textId="77777777" w:rsidR="003206B5" w:rsidRPr="00C43B73" w:rsidRDefault="003206B5" w:rsidP="001B29A8">
      <w:pPr>
        <w:numPr>
          <w:ilvl w:val="0"/>
          <w:numId w:val="20"/>
        </w:numPr>
        <w:tabs>
          <w:tab w:val="clear" w:pos="1440"/>
          <w:tab w:val="num" w:pos="1350"/>
        </w:tabs>
        <w:ind w:left="1890"/>
        <w:rPr>
          <w:bCs/>
          <w:color w:val="000000"/>
          <w:sz w:val="22"/>
          <w:szCs w:val="22"/>
        </w:rPr>
      </w:pPr>
      <w:r w:rsidRPr="00C43B73">
        <w:rPr>
          <w:color w:val="000000"/>
          <w:sz w:val="22"/>
          <w:szCs w:val="22"/>
        </w:rPr>
        <w:t>verbal descriptions</w:t>
      </w:r>
    </w:p>
    <w:p w14:paraId="3A951B89" w14:textId="77777777" w:rsidR="003236D2" w:rsidRPr="00C43B73" w:rsidRDefault="003206B5" w:rsidP="001B29A8">
      <w:pPr>
        <w:numPr>
          <w:ilvl w:val="0"/>
          <w:numId w:val="20"/>
        </w:numPr>
        <w:tabs>
          <w:tab w:val="clear" w:pos="1440"/>
          <w:tab w:val="num" w:pos="1350"/>
        </w:tabs>
        <w:ind w:left="1890"/>
        <w:rPr>
          <w:bCs/>
          <w:color w:val="000000"/>
          <w:sz w:val="22"/>
          <w:szCs w:val="22"/>
        </w:rPr>
      </w:pPr>
      <w:r w:rsidRPr="00C43B73">
        <w:rPr>
          <w:color w:val="000000"/>
          <w:sz w:val="22"/>
          <w:szCs w:val="22"/>
        </w:rPr>
        <w:t>written descriptions</w:t>
      </w:r>
    </w:p>
    <w:p w14:paraId="7A2AF014" w14:textId="5C4921AE" w:rsidR="00A70CC0" w:rsidRPr="00C43B73" w:rsidRDefault="00A70CC0" w:rsidP="001B29A8">
      <w:pPr>
        <w:numPr>
          <w:ilvl w:val="0"/>
          <w:numId w:val="20"/>
        </w:numPr>
        <w:tabs>
          <w:tab w:val="clear" w:pos="1440"/>
          <w:tab w:val="num" w:pos="1350"/>
        </w:tabs>
        <w:ind w:left="1890"/>
        <w:rPr>
          <w:bCs/>
          <w:color w:val="000000"/>
          <w:sz w:val="22"/>
          <w:szCs w:val="22"/>
        </w:rPr>
      </w:pPr>
      <w:r w:rsidRPr="00C43B73">
        <w:rPr>
          <w:bCs/>
          <w:color w:val="000000"/>
          <w:sz w:val="22"/>
          <w:szCs w:val="22"/>
        </w:rPr>
        <w:t>delivery requirements</w:t>
      </w:r>
    </w:p>
    <w:p w14:paraId="054E3987" w14:textId="5C801856" w:rsidR="00961046" w:rsidRPr="001E26C4" w:rsidRDefault="00961046" w:rsidP="001B29A8">
      <w:pPr>
        <w:numPr>
          <w:ilvl w:val="0"/>
          <w:numId w:val="20"/>
        </w:numPr>
        <w:tabs>
          <w:tab w:val="clear" w:pos="1440"/>
          <w:tab w:val="num" w:pos="1350"/>
        </w:tabs>
        <w:ind w:left="1890"/>
        <w:rPr>
          <w:bCs/>
          <w:color w:val="000000"/>
          <w:sz w:val="22"/>
          <w:szCs w:val="22"/>
        </w:rPr>
      </w:pPr>
      <w:r w:rsidRPr="00C43B73">
        <w:rPr>
          <w:bCs/>
          <w:color w:val="000000"/>
          <w:sz w:val="22"/>
          <w:szCs w:val="22"/>
        </w:rPr>
        <w:t>Other requirements/exceptions identified during the quotation process</w:t>
      </w:r>
      <w:r w:rsidR="00A70CC0" w:rsidRPr="00C43B73">
        <w:rPr>
          <w:bCs/>
          <w:color w:val="000000"/>
          <w:sz w:val="22"/>
          <w:szCs w:val="22"/>
        </w:rPr>
        <w:t xml:space="preserve">; </w:t>
      </w:r>
      <w:del w:id="0" w:author="Tammy Williams" w:date="2018-01-29T12:17:00Z">
        <w:r w:rsidRPr="00C43B73" w:rsidDel="00A70CC0">
          <w:rPr>
            <w:bCs/>
            <w:color w:val="000000"/>
            <w:sz w:val="22"/>
            <w:szCs w:val="22"/>
          </w:rPr>
          <w:delText xml:space="preserve"> </w:delText>
        </w:r>
      </w:del>
      <w:r w:rsidRPr="00C43B73">
        <w:rPr>
          <w:bCs/>
          <w:color w:val="000000"/>
          <w:sz w:val="22"/>
          <w:szCs w:val="22"/>
        </w:rPr>
        <w:t>(ref. Q</w:t>
      </w:r>
      <w:r w:rsidR="00695F71">
        <w:rPr>
          <w:bCs/>
          <w:color w:val="000000"/>
          <w:sz w:val="22"/>
          <w:szCs w:val="22"/>
        </w:rPr>
        <w:t>E</w:t>
      </w:r>
      <w:r w:rsidRPr="001E26C4">
        <w:rPr>
          <w:bCs/>
          <w:color w:val="000000"/>
          <w:sz w:val="22"/>
          <w:szCs w:val="22"/>
        </w:rPr>
        <w:t>P-</w:t>
      </w:r>
      <w:r w:rsidR="004F0AEF" w:rsidRPr="001E26C4">
        <w:rPr>
          <w:bCs/>
          <w:color w:val="000000"/>
          <w:sz w:val="22"/>
          <w:szCs w:val="22"/>
        </w:rPr>
        <w:t>8</w:t>
      </w:r>
      <w:r w:rsidRPr="001E26C4">
        <w:rPr>
          <w:bCs/>
          <w:color w:val="000000"/>
          <w:sz w:val="22"/>
          <w:szCs w:val="22"/>
        </w:rPr>
        <w:t>.2).</w:t>
      </w:r>
    </w:p>
    <w:p w14:paraId="2501B2F5" w14:textId="093BF704" w:rsidR="001E3288" w:rsidRPr="001E26C4" w:rsidRDefault="003206B5" w:rsidP="00CC6846">
      <w:pPr>
        <w:spacing w:before="120"/>
        <w:ind w:left="1080"/>
        <w:rPr>
          <w:bCs/>
          <w:color w:val="000000"/>
          <w:sz w:val="22"/>
          <w:szCs w:val="22"/>
        </w:rPr>
      </w:pPr>
      <w:r w:rsidRPr="001E26C4">
        <w:rPr>
          <w:bCs/>
          <w:color w:val="000000"/>
          <w:sz w:val="22"/>
          <w:szCs w:val="22"/>
        </w:rPr>
        <w:t>These requirements are c</w:t>
      </w:r>
      <w:r w:rsidR="001E3288" w:rsidRPr="001E26C4">
        <w:rPr>
          <w:bCs/>
          <w:color w:val="000000"/>
          <w:sz w:val="22"/>
          <w:szCs w:val="22"/>
        </w:rPr>
        <w:t xml:space="preserve">ommunicated </w:t>
      </w:r>
      <w:r w:rsidRPr="001E26C4">
        <w:rPr>
          <w:bCs/>
          <w:color w:val="000000"/>
          <w:sz w:val="22"/>
          <w:szCs w:val="22"/>
        </w:rPr>
        <w:t>internally</w:t>
      </w:r>
      <w:r w:rsidR="00CC6846" w:rsidRPr="001E26C4">
        <w:rPr>
          <w:bCs/>
          <w:color w:val="000000"/>
          <w:sz w:val="22"/>
          <w:szCs w:val="22"/>
        </w:rPr>
        <w:t xml:space="preserve"> via</w:t>
      </w:r>
      <w:r w:rsidRPr="001E26C4">
        <w:rPr>
          <w:bCs/>
          <w:color w:val="000000"/>
          <w:sz w:val="22"/>
          <w:szCs w:val="22"/>
        </w:rPr>
        <w:t xml:space="preserve"> information captured on</w:t>
      </w:r>
      <w:r w:rsidR="002A31EE" w:rsidRPr="001E26C4">
        <w:rPr>
          <w:bCs/>
          <w:color w:val="000000"/>
          <w:sz w:val="22"/>
          <w:szCs w:val="22"/>
        </w:rPr>
        <w:t xml:space="preserve"> product </w:t>
      </w:r>
      <w:r w:rsidRPr="001E26C4">
        <w:rPr>
          <w:bCs/>
          <w:color w:val="000000"/>
          <w:sz w:val="22"/>
          <w:szCs w:val="22"/>
        </w:rPr>
        <w:t>specific documents, including, for example</w:t>
      </w:r>
      <w:r w:rsidR="001E3288" w:rsidRPr="001E26C4">
        <w:rPr>
          <w:bCs/>
          <w:color w:val="000000"/>
          <w:sz w:val="22"/>
          <w:szCs w:val="22"/>
        </w:rPr>
        <w:t>:</w:t>
      </w:r>
    </w:p>
    <w:p w14:paraId="4D3B1C59" w14:textId="42AC23AD" w:rsidR="001E3288" w:rsidRPr="001E26C4" w:rsidRDefault="003206B5" w:rsidP="001B29A8">
      <w:pPr>
        <w:numPr>
          <w:ilvl w:val="1"/>
          <w:numId w:val="29"/>
        </w:numPr>
        <w:tabs>
          <w:tab w:val="clear" w:pos="1740"/>
        </w:tabs>
        <w:spacing w:before="120"/>
        <w:ind w:left="1890"/>
        <w:rPr>
          <w:bCs/>
          <w:color w:val="000000"/>
          <w:sz w:val="22"/>
          <w:szCs w:val="22"/>
        </w:rPr>
      </w:pPr>
      <w:r w:rsidRPr="001E26C4">
        <w:rPr>
          <w:bCs/>
          <w:color w:val="000000"/>
          <w:sz w:val="22"/>
          <w:szCs w:val="22"/>
        </w:rPr>
        <w:t>“</w:t>
      </w:r>
      <w:r w:rsidR="002A31EE" w:rsidRPr="001E26C4">
        <w:rPr>
          <w:bCs/>
          <w:color w:val="000000"/>
          <w:sz w:val="22"/>
          <w:szCs w:val="22"/>
        </w:rPr>
        <w:t xml:space="preserve">Sales Orders” (A </w:t>
      </w:r>
      <w:r w:rsidR="002B47F4" w:rsidRPr="001E26C4">
        <w:rPr>
          <w:bCs/>
          <w:color w:val="000000"/>
          <w:sz w:val="22"/>
          <w:szCs w:val="22"/>
        </w:rPr>
        <w:t xml:space="preserve">METRO PLASTICS TECHNOLOGIES, </w:t>
      </w:r>
      <w:r w:rsidR="00D42C67">
        <w:rPr>
          <w:bCs/>
          <w:color w:val="000000"/>
          <w:sz w:val="22"/>
          <w:szCs w:val="22"/>
        </w:rPr>
        <w:t>LLC</w:t>
      </w:r>
      <w:r w:rsidR="002B47F4" w:rsidRPr="001E26C4">
        <w:rPr>
          <w:bCs/>
          <w:color w:val="000000"/>
          <w:sz w:val="22"/>
          <w:szCs w:val="22"/>
        </w:rPr>
        <w:t>.</w:t>
      </w:r>
      <w:r w:rsidR="002A31EE" w:rsidRPr="001E26C4">
        <w:rPr>
          <w:bCs/>
          <w:color w:val="000000"/>
          <w:sz w:val="22"/>
          <w:szCs w:val="22"/>
        </w:rPr>
        <w:t xml:space="preserve"> formatted customer purchase order</w:t>
      </w:r>
      <w:r w:rsidRPr="001E26C4">
        <w:rPr>
          <w:bCs/>
          <w:color w:val="000000"/>
          <w:sz w:val="22"/>
          <w:szCs w:val="22"/>
        </w:rPr>
        <w:t>.)</w:t>
      </w:r>
    </w:p>
    <w:p w14:paraId="6FBB56C6" w14:textId="630412CB" w:rsidR="0091160A" w:rsidRPr="001E26C4" w:rsidRDefault="0053446F" w:rsidP="0091160A">
      <w:pPr>
        <w:numPr>
          <w:ilvl w:val="1"/>
          <w:numId w:val="29"/>
        </w:numPr>
        <w:tabs>
          <w:tab w:val="clear" w:pos="1740"/>
        </w:tabs>
        <w:spacing w:before="120"/>
        <w:ind w:left="1890"/>
        <w:rPr>
          <w:bCs/>
          <w:color w:val="000000"/>
          <w:sz w:val="22"/>
          <w:szCs w:val="22"/>
        </w:rPr>
      </w:pPr>
      <w:r w:rsidRPr="001E26C4">
        <w:rPr>
          <w:bCs/>
          <w:color w:val="000000"/>
          <w:sz w:val="22"/>
          <w:szCs w:val="22"/>
        </w:rPr>
        <w:t>Job or Tool # File (</w:t>
      </w:r>
      <w:r w:rsidR="0094088D" w:rsidRPr="001E26C4">
        <w:rPr>
          <w:bCs/>
          <w:color w:val="000000"/>
          <w:sz w:val="22"/>
          <w:szCs w:val="22"/>
        </w:rPr>
        <w:t>any required drawings, any special standard work)</w:t>
      </w:r>
    </w:p>
    <w:p w14:paraId="00FCDEF9" w14:textId="46F550DA" w:rsidR="0091160A" w:rsidRPr="001E26C4" w:rsidRDefault="00376572" w:rsidP="0091160A">
      <w:pPr>
        <w:numPr>
          <w:ilvl w:val="1"/>
          <w:numId w:val="29"/>
        </w:numPr>
        <w:tabs>
          <w:tab w:val="clear" w:pos="1740"/>
        </w:tabs>
        <w:spacing w:before="120"/>
        <w:ind w:left="1890"/>
        <w:rPr>
          <w:bCs/>
          <w:color w:val="000000"/>
          <w:sz w:val="22"/>
          <w:szCs w:val="22"/>
        </w:rPr>
      </w:pPr>
      <w:r w:rsidRPr="001E26C4">
        <w:rPr>
          <w:bCs/>
          <w:color w:val="000000"/>
          <w:sz w:val="22"/>
          <w:szCs w:val="22"/>
        </w:rPr>
        <w:t>Work Order</w:t>
      </w:r>
    </w:p>
    <w:p w14:paraId="25B56659" w14:textId="3B242DA6" w:rsidR="00E23193" w:rsidRPr="001E26C4" w:rsidRDefault="00E23193" w:rsidP="0091160A">
      <w:pPr>
        <w:numPr>
          <w:ilvl w:val="1"/>
          <w:numId w:val="29"/>
        </w:numPr>
        <w:tabs>
          <w:tab w:val="clear" w:pos="1740"/>
        </w:tabs>
        <w:spacing w:before="120"/>
        <w:ind w:left="1890"/>
        <w:rPr>
          <w:bCs/>
          <w:color w:val="000000"/>
          <w:sz w:val="22"/>
          <w:szCs w:val="22"/>
        </w:rPr>
      </w:pPr>
      <w:r w:rsidRPr="001E26C4">
        <w:rPr>
          <w:bCs/>
          <w:color w:val="000000"/>
          <w:sz w:val="22"/>
          <w:szCs w:val="22"/>
        </w:rPr>
        <w:t>Process Manual</w:t>
      </w:r>
    </w:p>
    <w:p w14:paraId="00029F72" w14:textId="77777777" w:rsidR="00904174" w:rsidRPr="00556A99" w:rsidRDefault="00904174" w:rsidP="00904174">
      <w:pPr>
        <w:pStyle w:val="BodyTextIndent"/>
        <w:tabs>
          <w:tab w:val="clear" w:pos="720"/>
        </w:tabs>
        <w:spacing w:before="120"/>
        <w:ind w:left="1080" w:hanging="540"/>
        <w:rPr>
          <w:sz w:val="22"/>
        </w:rPr>
      </w:pPr>
      <w:r w:rsidRPr="00556A99">
        <w:rPr>
          <w:sz w:val="22"/>
          <w:szCs w:val="22"/>
        </w:rPr>
        <w:t xml:space="preserve">8.1b) </w:t>
      </w:r>
      <w:r w:rsidRPr="00556A99">
        <w:rPr>
          <w:sz w:val="22"/>
        </w:rPr>
        <w:t>Criteria are established for:</w:t>
      </w:r>
    </w:p>
    <w:p w14:paraId="7FAB9999" w14:textId="3279C2BF" w:rsidR="00904174" w:rsidRPr="001E26C4" w:rsidRDefault="00904174" w:rsidP="00904174">
      <w:pPr>
        <w:numPr>
          <w:ilvl w:val="0"/>
          <w:numId w:val="21"/>
        </w:numPr>
        <w:spacing w:before="120"/>
        <w:rPr>
          <w:bCs/>
          <w:color w:val="000000"/>
          <w:sz w:val="22"/>
          <w:szCs w:val="22"/>
        </w:rPr>
      </w:pPr>
      <w:r w:rsidRPr="00695F71">
        <w:rPr>
          <w:bCs/>
          <w:color w:val="000000"/>
          <w:sz w:val="22"/>
          <w:szCs w:val="22"/>
        </w:rPr>
        <w:t xml:space="preserve">The processes </w:t>
      </w:r>
      <w:r w:rsidRPr="001E26C4">
        <w:rPr>
          <w:bCs/>
          <w:color w:val="000000"/>
          <w:sz w:val="22"/>
          <w:szCs w:val="22"/>
        </w:rPr>
        <w:t xml:space="preserve">(typically established by </w:t>
      </w:r>
      <w:r w:rsidR="00B42FE0" w:rsidRPr="001E26C4">
        <w:rPr>
          <w:bCs/>
          <w:color w:val="000000"/>
          <w:sz w:val="22"/>
          <w:szCs w:val="22"/>
        </w:rPr>
        <w:t xml:space="preserve">the </w:t>
      </w:r>
      <w:r w:rsidR="004805EC" w:rsidRPr="001E26C4">
        <w:rPr>
          <w:color w:val="000000"/>
          <w:sz w:val="22"/>
          <w:szCs w:val="22"/>
        </w:rPr>
        <w:t>Sales/Customer Service staff</w:t>
      </w:r>
      <w:r w:rsidR="00E23193" w:rsidRPr="001E26C4">
        <w:rPr>
          <w:color w:val="000000"/>
          <w:sz w:val="22"/>
          <w:szCs w:val="22"/>
        </w:rPr>
        <w:t xml:space="preserve"> and Engineering Department</w:t>
      </w:r>
      <w:r w:rsidR="00CC6846" w:rsidRPr="001E26C4">
        <w:rPr>
          <w:bCs/>
          <w:color w:val="000000"/>
          <w:sz w:val="22"/>
          <w:szCs w:val="22"/>
        </w:rPr>
        <w:t xml:space="preserve">), </w:t>
      </w:r>
      <w:r w:rsidR="0036503B" w:rsidRPr="001E26C4">
        <w:rPr>
          <w:bCs/>
          <w:color w:val="000000"/>
          <w:sz w:val="22"/>
          <w:szCs w:val="22"/>
        </w:rPr>
        <w:t xml:space="preserve">are </w:t>
      </w:r>
      <w:r w:rsidRPr="001E26C4">
        <w:rPr>
          <w:bCs/>
          <w:color w:val="000000"/>
          <w:sz w:val="22"/>
          <w:szCs w:val="22"/>
        </w:rPr>
        <w:t xml:space="preserve">communicated via various methods, </w:t>
      </w:r>
      <w:r w:rsidR="004805EC" w:rsidRPr="001E26C4">
        <w:rPr>
          <w:bCs/>
          <w:color w:val="000000"/>
          <w:sz w:val="22"/>
          <w:szCs w:val="22"/>
        </w:rPr>
        <w:t>including</w:t>
      </w:r>
      <w:r w:rsidRPr="001E26C4">
        <w:rPr>
          <w:bCs/>
          <w:color w:val="000000"/>
          <w:sz w:val="22"/>
          <w:szCs w:val="22"/>
        </w:rPr>
        <w:t xml:space="preserve">, for example:  </w:t>
      </w:r>
    </w:p>
    <w:p w14:paraId="75308F54" w14:textId="4DB71148" w:rsidR="006C5072" w:rsidRPr="001E26C4" w:rsidRDefault="006C5072" w:rsidP="0024251F">
      <w:pPr>
        <w:pStyle w:val="ListParagraph"/>
        <w:numPr>
          <w:ilvl w:val="0"/>
          <w:numId w:val="30"/>
        </w:numPr>
        <w:spacing w:before="120"/>
        <w:ind w:left="1890"/>
        <w:rPr>
          <w:bCs/>
          <w:color w:val="000000"/>
          <w:sz w:val="22"/>
          <w:szCs w:val="22"/>
        </w:rPr>
      </w:pPr>
      <w:r w:rsidRPr="001E26C4">
        <w:rPr>
          <w:bCs/>
          <w:color w:val="000000"/>
          <w:sz w:val="22"/>
          <w:szCs w:val="22"/>
        </w:rPr>
        <w:t xml:space="preserve">“Sales Orders” (A </w:t>
      </w:r>
      <w:r w:rsidR="002B47F4" w:rsidRPr="001E26C4">
        <w:rPr>
          <w:bCs/>
          <w:color w:val="000000"/>
          <w:sz w:val="22"/>
          <w:szCs w:val="22"/>
        </w:rPr>
        <w:t xml:space="preserve">METRO PLASTICS TECHNOLOGIES, </w:t>
      </w:r>
      <w:r w:rsidR="00D42C67">
        <w:rPr>
          <w:bCs/>
          <w:color w:val="000000"/>
          <w:sz w:val="22"/>
          <w:szCs w:val="22"/>
        </w:rPr>
        <w:t>LLC</w:t>
      </w:r>
      <w:r w:rsidR="002B47F4" w:rsidRPr="001E26C4">
        <w:rPr>
          <w:bCs/>
          <w:color w:val="000000"/>
          <w:sz w:val="22"/>
          <w:szCs w:val="22"/>
        </w:rPr>
        <w:t>.</w:t>
      </w:r>
      <w:r w:rsidRPr="001E26C4">
        <w:rPr>
          <w:bCs/>
          <w:color w:val="000000"/>
          <w:sz w:val="22"/>
          <w:szCs w:val="22"/>
        </w:rPr>
        <w:t xml:space="preserve"> formatted customer purchase order.)</w:t>
      </w:r>
    </w:p>
    <w:p w14:paraId="62F79076" w14:textId="3E4C3417" w:rsidR="00E12BC4" w:rsidRPr="001E26C4" w:rsidRDefault="00432A09" w:rsidP="0024251F">
      <w:pPr>
        <w:pStyle w:val="ListParagraph"/>
        <w:numPr>
          <w:ilvl w:val="0"/>
          <w:numId w:val="30"/>
        </w:numPr>
        <w:spacing w:before="120"/>
        <w:ind w:left="1890"/>
        <w:rPr>
          <w:bCs/>
          <w:color w:val="000000"/>
          <w:sz w:val="22"/>
          <w:szCs w:val="22"/>
        </w:rPr>
      </w:pPr>
      <w:r w:rsidRPr="001E26C4">
        <w:rPr>
          <w:bCs/>
          <w:color w:val="000000"/>
          <w:sz w:val="22"/>
          <w:szCs w:val="22"/>
        </w:rPr>
        <w:t>Job</w:t>
      </w:r>
      <w:r w:rsidR="00C44D89" w:rsidRPr="001E26C4">
        <w:rPr>
          <w:bCs/>
          <w:color w:val="000000"/>
          <w:sz w:val="22"/>
          <w:szCs w:val="22"/>
        </w:rPr>
        <w:t xml:space="preserve"> or Tool # File</w:t>
      </w:r>
      <w:r w:rsidR="00E12BC4" w:rsidRPr="001E26C4">
        <w:rPr>
          <w:bCs/>
          <w:color w:val="000000"/>
          <w:sz w:val="22"/>
          <w:szCs w:val="22"/>
        </w:rPr>
        <w:t xml:space="preserve"> (any required drawings, any special standard work)</w:t>
      </w:r>
    </w:p>
    <w:p w14:paraId="4E6DDDF3" w14:textId="0C7726D5" w:rsidR="0091160A" w:rsidRPr="001E26C4" w:rsidRDefault="0091160A" w:rsidP="0024251F">
      <w:pPr>
        <w:pStyle w:val="ListParagraph"/>
        <w:numPr>
          <w:ilvl w:val="0"/>
          <w:numId w:val="30"/>
        </w:numPr>
        <w:spacing w:before="120"/>
        <w:ind w:left="1890"/>
        <w:rPr>
          <w:bCs/>
          <w:color w:val="000000"/>
          <w:sz w:val="22"/>
          <w:szCs w:val="22"/>
        </w:rPr>
      </w:pPr>
      <w:r w:rsidRPr="001E26C4">
        <w:rPr>
          <w:bCs/>
          <w:color w:val="000000"/>
          <w:sz w:val="22"/>
          <w:szCs w:val="22"/>
        </w:rPr>
        <w:t xml:space="preserve">PO Receipt </w:t>
      </w:r>
    </w:p>
    <w:p w14:paraId="331082E3" w14:textId="1B7A00B4" w:rsidR="0036503B" w:rsidRDefault="0036503B" w:rsidP="0024251F">
      <w:pPr>
        <w:pStyle w:val="ListParagraph"/>
        <w:numPr>
          <w:ilvl w:val="0"/>
          <w:numId w:val="30"/>
        </w:numPr>
        <w:spacing w:before="120"/>
        <w:ind w:left="1890"/>
        <w:rPr>
          <w:bCs/>
          <w:color w:val="000000"/>
          <w:sz w:val="22"/>
          <w:szCs w:val="22"/>
        </w:rPr>
      </w:pPr>
      <w:r w:rsidRPr="001E26C4">
        <w:rPr>
          <w:bCs/>
          <w:color w:val="000000"/>
          <w:sz w:val="22"/>
          <w:szCs w:val="22"/>
        </w:rPr>
        <w:t>Work Order</w:t>
      </w:r>
    </w:p>
    <w:p w14:paraId="6850AEC4" w14:textId="7A4D8837" w:rsidR="00ED45B6" w:rsidRPr="001E26C4" w:rsidRDefault="00ED45B6" w:rsidP="0024251F">
      <w:pPr>
        <w:pStyle w:val="ListParagraph"/>
        <w:numPr>
          <w:ilvl w:val="0"/>
          <w:numId w:val="30"/>
        </w:numPr>
        <w:spacing w:before="120"/>
        <w:ind w:left="189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Process Sheets and Control Plans</w:t>
      </w:r>
    </w:p>
    <w:p w14:paraId="67E8A05F" w14:textId="0430EC90" w:rsidR="00CC6846" w:rsidRPr="001E26C4" w:rsidRDefault="00904174" w:rsidP="00CC6846">
      <w:pPr>
        <w:numPr>
          <w:ilvl w:val="0"/>
          <w:numId w:val="21"/>
        </w:numPr>
        <w:spacing w:before="120"/>
        <w:rPr>
          <w:bCs/>
          <w:color w:val="000000"/>
          <w:sz w:val="22"/>
          <w:szCs w:val="22"/>
        </w:rPr>
      </w:pPr>
      <w:r w:rsidRPr="00695F71">
        <w:rPr>
          <w:bCs/>
          <w:color w:val="000000"/>
          <w:sz w:val="22"/>
          <w:szCs w:val="22"/>
        </w:rPr>
        <w:t>The acceptance of products and services (</w:t>
      </w:r>
      <w:r w:rsidRPr="001E26C4">
        <w:rPr>
          <w:bCs/>
          <w:color w:val="000000"/>
          <w:sz w:val="22"/>
          <w:szCs w:val="22"/>
        </w:rPr>
        <w:t>established and communicated per 8.1a abo</w:t>
      </w:r>
      <w:r w:rsidR="00CC6846" w:rsidRPr="001E26C4">
        <w:rPr>
          <w:bCs/>
          <w:color w:val="000000"/>
          <w:sz w:val="22"/>
          <w:szCs w:val="22"/>
        </w:rPr>
        <w:t xml:space="preserve">ve) </w:t>
      </w:r>
      <w:r w:rsidR="0036503B" w:rsidRPr="001E26C4">
        <w:rPr>
          <w:bCs/>
          <w:color w:val="000000"/>
          <w:sz w:val="22"/>
          <w:szCs w:val="22"/>
        </w:rPr>
        <w:t xml:space="preserve">are </w:t>
      </w:r>
      <w:r w:rsidR="00CC6846" w:rsidRPr="001E26C4">
        <w:rPr>
          <w:bCs/>
          <w:color w:val="000000"/>
          <w:sz w:val="22"/>
          <w:szCs w:val="22"/>
        </w:rPr>
        <w:t xml:space="preserve">communicated via various methods, including, for example:  </w:t>
      </w:r>
    </w:p>
    <w:p w14:paraId="625D4855" w14:textId="77777777" w:rsidR="00CC6846" w:rsidRPr="001E26C4" w:rsidRDefault="00CC6846" w:rsidP="001B29A8">
      <w:pPr>
        <w:numPr>
          <w:ilvl w:val="1"/>
          <w:numId w:val="22"/>
        </w:numPr>
        <w:tabs>
          <w:tab w:val="clear" w:pos="1740"/>
        </w:tabs>
        <w:ind w:left="1890"/>
        <w:rPr>
          <w:bCs/>
          <w:color w:val="000000"/>
          <w:sz w:val="22"/>
          <w:szCs w:val="22"/>
        </w:rPr>
      </w:pPr>
      <w:r w:rsidRPr="001E26C4">
        <w:rPr>
          <w:bCs/>
          <w:color w:val="000000"/>
          <w:sz w:val="22"/>
          <w:szCs w:val="22"/>
        </w:rPr>
        <w:t>Customer Purchase Order</w:t>
      </w:r>
    </w:p>
    <w:p w14:paraId="2FACCD55" w14:textId="77777777" w:rsidR="00B94732" w:rsidRPr="001E26C4" w:rsidRDefault="00CC6846" w:rsidP="001B29A8">
      <w:pPr>
        <w:numPr>
          <w:ilvl w:val="1"/>
          <w:numId w:val="22"/>
        </w:numPr>
        <w:tabs>
          <w:tab w:val="clear" w:pos="1740"/>
        </w:tabs>
        <w:ind w:left="1890"/>
        <w:rPr>
          <w:bCs/>
          <w:color w:val="000000"/>
          <w:sz w:val="22"/>
          <w:szCs w:val="22"/>
        </w:rPr>
      </w:pPr>
      <w:r w:rsidRPr="001E26C4">
        <w:rPr>
          <w:bCs/>
          <w:color w:val="000000"/>
          <w:sz w:val="22"/>
          <w:szCs w:val="22"/>
        </w:rPr>
        <w:t>Customer Drawings</w:t>
      </w:r>
    </w:p>
    <w:p w14:paraId="57A13807" w14:textId="77777777" w:rsidR="00D42C67" w:rsidRDefault="00D42C67" w:rsidP="00904174">
      <w:pPr>
        <w:pStyle w:val="BodyTextIndent"/>
        <w:tabs>
          <w:tab w:val="clear" w:pos="720"/>
        </w:tabs>
        <w:spacing w:before="120"/>
        <w:ind w:left="1080" w:hanging="540"/>
        <w:rPr>
          <w:sz w:val="22"/>
          <w:szCs w:val="22"/>
        </w:rPr>
      </w:pPr>
    </w:p>
    <w:p w14:paraId="1DD3E946" w14:textId="77777777" w:rsidR="00D42C67" w:rsidRDefault="00D42C67" w:rsidP="00904174">
      <w:pPr>
        <w:pStyle w:val="BodyTextIndent"/>
        <w:tabs>
          <w:tab w:val="clear" w:pos="720"/>
        </w:tabs>
        <w:spacing w:before="120"/>
        <w:ind w:left="1080" w:hanging="540"/>
        <w:rPr>
          <w:sz w:val="22"/>
          <w:szCs w:val="22"/>
        </w:rPr>
      </w:pPr>
    </w:p>
    <w:p w14:paraId="134DF14D" w14:textId="5EEF4FC4" w:rsidR="00904174" w:rsidRPr="006D561B" w:rsidRDefault="00904174" w:rsidP="00904174">
      <w:pPr>
        <w:pStyle w:val="BodyTextIndent"/>
        <w:tabs>
          <w:tab w:val="clear" w:pos="720"/>
        </w:tabs>
        <w:spacing w:before="120"/>
        <w:ind w:left="1080" w:hanging="540"/>
        <w:rPr>
          <w:bCs/>
          <w:sz w:val="22"/>
          <w:szCs w:val="22"/>
        </w:rPr>
      </w:pPr>
      <w:r w:rsidRPr="00556A99">
        <w:rPr>
          <w:sz w:val="22"/>
          <w:szCs w:val="22"/>
        </w:rPr>
        <w:t xml:space="preserve">8.1c) </w:t>
      </w:r>
      <w:r w:rsidRPr="006D561B">
        <w:rPr>
          <w:sz w:val="22"/>
        </w:rPr>
        <w:t xml:space="preserve">Resources needed to achieve conformity to the product and service requirements </w:t>
      </w:r>
      <w:r w:rsidR="001B29A8" w:rsidRPr="006D561B">
        <w:rPr>
          <w:sz w:val="22"/>
        </w:rPr>
        <w:t xml:space="preserve">(e.g., programs, equipment, </w:t>
      </w:r>
      <w:r w:rsidR="002D592F" w:rsidRPr="006D561B">
        <w:rPr>
          <w:sz w:val="22"/>
        </w:rPr>
        <w:t xml:space="preserve">external providers, </w:t>
      </w:r>
      <w:r w:rsidR="001B29A8" w:rsidRPr="006D561B">
        <w:rPr>
          <w:sz w:val="22"/>
        </w:rPr>
        <w:t xml:space="preserve">etc.) </w:t>
      </w:r>
      <w:r w:rsidRPr="006D561B">
        <w:rPr>
          <w:sz w:val="22"/>
        </w:rPr>
        <w:t>are</w:t>
      </w:r>
      <w:r w:rsidR="006D561B" w:rsidRPr="006D561B">
        <w:rPr>
          <w:sz w:val="22"/>
        </w:rPr>
        <w:t xml:space="preserve"> typically determined </w:t>
      </w:r>
      <w:r w:rsidRPr="006D561B">
        <w:rPr>
          <w:sz w:val="22"/>
        </w:rPr>
        <w:t xml:space="preserve">by </w:t>
      </w:r>
      <w:r w:rsidR="00B42FE0" w:rsidRPr="006D561B">
        <w:rPr>
          <w:sz w:val="22"/>
        </w:rPr>
        <w:t xml:space="preserve">the </w:t>
      </w:r>
      <w:r w:rsidR="00CC6846" w:rsidRPr="006D561B">
        <w:rPr>
          <w:sz w:val="22"/>
          <w:szCs w:val="22"/>
        </w:rPr>
        <w:t>Customer Service staff</w:t>
      </w:r>
      <w:r w:rsidR="00E12BC4" w:rsidRPr="006D561B">
        <w:rPr>
          <w:sz w:val="22"/>
          <w:szCs w:val="22"/>
        </w:rPr>
        <w:t xml:space="preserve">, Engineering staff, or </w:t>
      </w:r>
      <w:r w:rsidR="009A687C" w:rsidRPr="006D561B">
        <w:rPr>
          <w:sz w:val="22"/>
          <w:szCs w:val="22"/>
        </w:rPr>
        <w:t xml:space="preserve">Materials </w:t>
      </w:r>
      <w:r w:rsidR="00E12BC4" w:rsidRPr="006D561B">
        <w:rPr>
          <w:sz w:val="22"/>
          <w:szCs w:val="22"/>
        </w:rPr>
        <w:t>P</w:t>
      </w:r>
      <w:r w:rsidR="009A687C" w:rsidRPr="006D561B">
        <w:rPr>
          <w:sz w:val="22"/>
          <w:szCs w:val="22"/>
        </w:rPr>
        <w:t>urchasing</w:t>
      </w:r>
      <w:r w:rsidR="00E12BC4" w:rsidRPr="006D561B">
        <w:rPr>
          <w:sz w:val="22"/>
          <w:szCs w:val="22"/>
        </w:rPr>
        <w:t xml:space="preserve"> staff</w:t>
      </w:r>
      <w:r w:rsidR="001B29A8" w:rsidRPr="006D561B">
        <w:rPr>
          <w:sz w:val="22"/>
        </w:rPr>
        <w:t xml:space="preserve">).  These </w:t>
      </w:r>
      <w:r w:rsidRPr="006D561B">
        <w:rPr>
          <w:sz w:val="22"/>
        </w:rPr>
        <w:t xml:space="preserve">are communicated </w:t>
      </w:r>
      <w:r w:rsidRPr="006D561B">
        <w:rPr>
          <w:bCs/>
          <w:sz w:val="22"/>
          <w:szCs w:val="22"/>
        </w:rPr>
        <w:t>via vario</w:t>
      </w:r>
      <w:r w:rsidR="008D31F2" w:rsidRPr="006D561B">
        <w:rPr>
          <w:bCs/>
          <w:sz w:val="22"/>
          <w:szCs w:val="22"/>
        </w:rPr>
        <w:t>us methods, including documents</w:t>
      </w:r>
      <w:r w:rsidRPr="006D561B">
        <w:rPr>
          <w:bCs/>
          <w:sz w:val="22"/>
          <w:szCs w:val="22"/>
        </w:rPr>
        <w:t xml:space="preserve"> as appropriate for the nature of the process.  These methods/documents may include, for example:</w:t>
      </w:r>
    </w:p>
    <w:p w14:paraId="302ECC06" w14:textId="34EA99CD" w:rsidR="00E12BC4" w:rsidRPr="006D561B" w:rsidRDefault="00A919ED" w:rsidP="00E12BC4">
      <w:pPr>
        <w:numPr>
          <w:ilvl w:val="1"/>
          <w:numId w:val="22"/>
        </w:numPr>
        <w:spacing w:before="120"/>
        <w:rPr>
          <w:bCs/>
          <w:color w:val="000000"/>
          <w:sz w:val="22"/>
          <w:szCs w:val="22"/>
        </w:rPr>
      </w:pPr>
      <w:r w:rsidRPr="006D561B">
        <w:rPr>
          <w:bCs/>
          <w:color w:val="000000"/>
          <w:sz w:val="22"/>
          <w:szCs w:val="22"/>
        </w:rPr>
        <w:t>Job or Tool#</w:t>
      </w:r>
      <w:r w:rsidR="006D561B">
        <w:rPr>
          <w:bCs/>
          <w:color w:val="000000"/>
          <w:sz w:val="22"/>
          <w:szCs w:val="22"/>
        </w:rPr>
        <w:t>,</w:t>
      </w:r>
      <w:r w:rsidRPr="006D561B">
        <w:rPr>
          <w:bCs/>
          <w:color w:val="000000"/>
          <w:sz w:val="22"/>
          <w:szCs w:val="22"/>
        </w:rPr>
        <w:t xml:space="preserve"> File</w:t>
      </w:r>
      <w:r w:rsidR="00E12BC4" w:rsidRPr="006D561B">
        <w:rPr>
          <w:bCs/>
          <w:color w:val="000000"/>
          <w:sz w:val="22"/>
          <w:szCs w:val="22"/>
        </w:rPr>
        <w:t xml:space="preserve"> (sales order, BOM, D25, D26, any required drawings, any special standard work)</w:t>
      </w:r>
    </w:p>
    <w:p w14:paraId="0E55CCBD" w14:textId="5F9D71EB" w:rsidR="00E12BC4" w:rsidRPr="00CC2CC0" w:rsidRDefault="00E12BC4" w:rsidP="00E12BC4">
      <w:pPr>
        <w:numPr>
          <w:ilvl w:val="1"/>
          <w:numId w:val="22"/>
        </w:numPr>
        <w:spacing w:before="120"/>
        <w:rPr>
          <w:bCs/>
          <w:color w:val="000000"/>
          <w:sz w:val="22"/>
          <w:szCs w:val="22"/>
        </w:rPr>
      </w:pPr>
      <w:r w:rsidRPr="00CC2CC0">
        <w:rPr>
          <w:bCs/>
          <w:color w:val="000000"/>
          <w:sz w:val="22"/>
          <w:szCs w:val="22"/>
        </w:rPr>
        <w:t xml:space="preserve">“Sales Orders” (A </w:t>
      </w:r>
      <w:r w:rsidR="002B47F4" w:rsidRPr="00CC2CC0">
        <w:rPr>
          <w:bCs/>
          <w:color w:val="000000"/>
          <w:sz w:val="22"/>
          <w:szCs w:val="22"/>
        </w:rPr>
        <w:t xml:space="preserve">METRO PLASTICS TECHNOLOGIES, </w:t>
      </w:r>
      <w:r w:rsidR="00D42C67">
        <w:rPr>
          <w:bCs/>
          <w:color w:val="000000"/>
          <w:sz w:val="22"/>
          <w:szCs w:val="22"/>
        </w:rPr>
        <w:t>LLC</w:t>
      </w:r>
      <w:r w:rsidR="002B47F4" w:rsidRPr="00CC2CC0">
        <w:rPr>
          <w:bCs/>
          <w:color w:val="000000"/>
          <w:sz w:val="22"/>
          <w:szCs w:val="22"/>
        </w:rPr>
        <w:t>.</w:t>
      </w:r>
      <w:r w:rsidRPr="00CC2CC0">
        <w:rPr>
          <w:bCs/>
          <w:color w:val="000000"/>
          <w:sz w:val="22"/>
          <w:szCs w:val="22"/>
        </w:rPr>
        <w:t xml:space="preserve"> formatted customer purchase order.)</w:t>
      </w:r>
    </w:p>
    <w:p w14:paraId="0C9C17E0" w14:textId="77777777" w:rsidR="00E12BC4" w:rsidRPr="00CC2CC0" w:rsidRDefault="00E12BC4" w:rsidP="00E12BC4">
      <w:pPr>
        <w:numPr>
          <w:ilvl w:val="1"/>
          <w:numId w:val="22"/>
        </w:numPr>
        <w:spacing w:before="120"/>
        <w:rPr>
          <w:bCs/>
          <w:color w:val="000000"/>
          <w:sz w:val="22"/>
          <w:szCs w:val="22"/>
        </w:rPr>
      </w:pPr>
      <w:r w:rsidRPr="00CC2CC0">
        <w:rPr>
          <w:bCs/>
          <w:color w:val="000000"/>
          <w:sz w:val="22"/>
          <w:szCs w:val="22"/>
        </w:rPr>
        <w:t xml:space="preserve">Requisitions </w:t>
      </w:r>
    </w:p>
    <w:p w14:paraId="5B4C9C1A" w14:textId="77777777" w:rsidR="00DF141D" w:rsidRPr="00556A99" w:rsidRDefault="00DF141D" w:rsidP="00E12BC4">
      <w:pPr>
        <w:rPr>
          <w:bCs/>
          <w:color w:val="000000"/>
          <w:sz w:val="22"/>
          <w:szCs w:val="22"/>
        </w:rPr>
      </w:pPr>
    </w:p>
    <w:p w14:paraId="250D8656" w14:textId="508E8370" w:rsidR="00425297" w:rsidRPr="006D561B" w:rsidRDefault="00425297" w:rsidP="00961046">
      <w:pPr>
        <w:spacing w:before="80"/>
        <w:ind w:left="1080" w:hanging="634"/>
        <w:rPr>
          <w:bCs/>
          <w:color w:val="000000"/>
          <w:sz w:val="22"/>
          <w:szCs w:val="22"/>
        </w:rPr>
      </w:pPr>
      <w:r w:rsidRPr="00556A99">
        <w:rPr>
          <w:color w:val="000000"/>
          <w:sz w:val="22"/>
          <w:szCs w:val="22"/>
        </w:rPr>
        <w:t xml:space="preserve">8.1d) </w:t>
      </w:r>
      <w:r w:rsidRPr="00556A99">
        <w:rPr>
          <w:color w:val="000000"/>
          <w:sz w:val="22"/>
          <w:szCs w:val="22"/>
        </w:rPr>
        <w:tab/>
      </w:r>
      <w:r w:rsidRPr="00556A99">
        <w:rPr>
          <w:color w:val="000000"/>
          <w:sz w:val="22"/>
        </w:rPr>
        <w:t xml:space="preserve">Controls for the processes </w:t>
      </w:r>
      <w:r w:rsidRPr="006D561B">
        <w:rPr>
          <w:color w:val="000000"/>
          <w:sz w:val="22"/>
        </w:rPr>
        <w:t xml:space="preserve">(e.g., </w:t>
      </w:r>
      <w:r w:rsidRPr="006D561B">
        <w:rPr>
          <w:bCs/>
          <w:color w:val="000000"/>
          <w:sz w:val="22"/>
          <w:szCs w:val="22"/>
        </w:rPr>
        <w:t xml:space="preserve">required verifications, validations, monitoring, measurement, inspection, and test activities specific to the product) </w:t>
      </w:r>
      <w:r w:rsidRPr="006D561B">
        <w:rPr>
          <w:color w:val="000000"/>
          <w:sz w:val="22"/>
        </w:rPr>
        <w:t>are implemented in accordance with the criteria</w:t>
      </w:r>
      <w:r w:rsidR="00E12BC4" w:rsidRPr="006D561B">
        <w:rPr>
          <w:color w:val="000000"/>
          <w:sz w:val="22"/>
        </w:rPr>
        <w:t xml:space="preserve"> and results recorded on </w:t>
      </w:r>
      <w:r w:rsidR="00B91851" w:rsidRPr="00305336">
        <w:rPr>
          <w:color w:val="000000"/>
          <w:sz w:val="22"/>
        </w:rPr>
        <w:t>F</w:t>
      </w:r>
      <w:r w:rsidR="00756A92" w:rsidRPr="00305336">
        <w:rPr>
          <w:color w:val="000000"/>
          <w:sz w:val="22"/>
        </w:rPr>
        <w:t>80.</w:t>
      </w:r>
      <w:r w:rsidR="00B91851" w:rsidRPr="00305336">
        <w:rPr>
          <w:color w:val="000000"/>
          <w:sz w:val="22"/>
        </w:rPr>
        <w:t>7234.1</w:t>
      </w:r>
      <w:r w:rsidR="00760714" w:rsidRPr="006D561B">
        <w:rPr>
          <w:color w:val="000000"/>
          <w:sz w:val="22"/>
        </w:rPr>
        <w:t xml:space="preserve"> Master Inspection/Control Plan Form</w:t>
      </w:r>
      <w:r w:rsidRPr="006D561B">
        <w:rPr>
          <w:color w:val="000000"/>
          <w:sz w:val="22"/>
        </w:rPr>
        <w:t xml:space="preserve">.  These are typically </w:t>
      </w:r>
      <w:r w:rsidRPr="006D561B">
        <w:rPr>
          <w:bCs/>
          <w:color w:val="000000"/>
          <w:sz w:val="22"/>
          <w:szCs w:val="22"/>
        </w:rPr>
        <w:t xml:space="preserve">determined </w:t>
      </w:r>
      <w:r w:rsidR="00B42FE0" w:rsidRPr="006D561B">
        <w:rPr>
          <w:bCs/>
          <w:color w:val="000000"/>
          <w:sz w:val="22"/>
          <w:szCs w:val="22"/>
        </w:rPr>
        <w:t xml:space="preserve">by the </w:t>
      </w:r>
      <w:r w:rsidR="008D31F2" w:rsidRPr="006D561B">
        <w:rPr>
          <w:bCs/>
          <w:color w:val="000000"/>
          <w:sz w:val="22"/>
          <w:szCs w:val="22"/>
        </w:rPr>
        <w:t>President</w:t>
      </w:r>
      <w:r w:rsidR="00A919ED" w:rsidRPr="006D561B">
        <w:rPr>
          <w:bCs/>
          <w:color w:val="000000"/>
          <w:sz w:val="22"/>
          <w:szCs w:val="22"/>
        </w:rPr>
        <w:t xml:space="preserve"> and </w:t>
      </w:r>
      <w:r w:rsidR="009903A1">
        <w:rPr>
          <w:bCs/>
          <w:color w:val="000000"/>
          <w:sz w:val="22"/>
          <w:szCs w:val="22"/>
        </w:rPr>
        <w:t>Engineering</w:t>
      </w:r>
      <w:r w:rsidR="00B42FE0" w:rsidRPr="006D561B">
        <w:rPr>
          <w:bCs/>
          <w:color w:val="000000"/>
          <w:sz w:val="22"/>
          <w:szCs w:val="22"/>
        </w:rPr>
        <w:t>,</w:t>
      </w:r>
      <w:r w:rsidRPr="006D561B">
        <w:rPr>
          <w:bCs/>
          <w:color w:val="000000"/>
          <w:sz w:val="22"/>
          <w:szCs w:val="22"/>
        </w:rPr>
        <w:t xml:space="preserve"> </w:t>
      </w:r>
      <w:r w:rsidR="007C0CE0" w:rsidRPr="00CC2CC0">
        <w:rPr>
          <w:color w:val="000000"/>
          <w:sz w:val="22"/>
        </w:rPr>
        <w:t xml:space="preserve">with input from others as required, </w:t>
      </w:r>
      <w:r w:rsidRPr="00CC2CC0">
        <w:rPr>
          <w:bCs/>
          <w:color w:val="000000"/>
          <w:sz w:val="22"/>
          <w:szCs w:val="22"/>
        </w:rPr>
        <w:t>based on</w:t>
      </w:r>
      <w:r w:rsidR="00961046" w:rsidRPr="00CC2CC0">
        <w:rPr>
          <w:bCs/>
          <w:color w:val="000000"/>
          <w:sz w:val="22"/>
          <w:szCs w:val="22"/>
        </w:rPr>
        <w:t xml:space="preserve"> the</w:t>
      </w:r>
      <w:r w:rsidRPr="00CC2CC0">
        <w:rPr>
          <w:bCs/>
          <w:color w:val="000000"/>
          <w:sz w:val="22"/>
          <w:szCs w:val="22"/>
        </w:rPr>
        <w:t xml:space="preserve"> product requirements as determined and reviewed during </w:t>
      </w:r>
      <w:r w:rsidR="00B42FE0" w:rsidRPr="00CC2CC0">
        <w:rPr>
          <w:bCs/>
          <w:color w:val="000000"/>
          <w:sz w:val="22"/>
          <w:szCs w:val="22"/>
        </w:rPr>
        <w:t>the quotation process</w:t>
      </w:r>
      <w:r w:rsidRPr="00CC2CC0">
        <w:rPr>
          <w:bCs/>
          <w:color w:val="000000"/>
          <w:sz w:val="22"/>
          <w:szCs w:val="22"/>
        </w:rPr>
        <w:t xml:space="preserve"> (ref. Q</w:t>
      </w:r>
      <w:r w:rsidR="003A174E" w:rsidRPr="00CC2CC0">
        <w:rPr>
          <w:bCs/>
          <w:color w:val="000000"/>
          <w:sz w:val="22"/>
          <w:szCs w:val="22"/>
        </w:rPr>
        <w:t>E</w:t>
      </w:r>
      <w:r w:rsidRPr="00CC2CC0">
        <w:rPr>
          <w:bCs/>
          <w:color w:val="000000"/>
          <w:sz w:val="22"/>
          <w:szCs w:val="22"/>
        </w:rPr>
        <w:t>P-8.2)</w:t>
      </w:r>
      <w:r w:rsidR="00E12BC4" w:rsidRPr="00CC2CC0">
        <w:rPr>
          <w:bCs/>
          <w:color w:val="000000"/>
          <w:sz w:val="22"/>
          <w:szCs w:val="22"/>
        </w:rPr>
        <w:t>.</w:t>
      </w:r>
    </w:p>
    <w:p w14:paraId="12E75282" w14:textId="2E786B88" w:rsidR="00425297" w:rsidRPr="006D561B" w:rsidRDefault="00425297" w:rsidP="00425297">
      <w:pPr>
        <w:spacing w:before="120"/>
        <w:ind w:left="1080"/>
        <w:rPr>
          <w:bCs/>
          <w:color w:val="000000"/>
          <w:sz w:val="22"/>
          <w:szCs w:val="22"/>
        </w:rPr>
      </w:pPr>
      <w:r w:rsidRPr="006D561B">
        <w:rPr>
          <w:bCs/>
          <w:color w:val="000000"/>
          <w:sz w:val="22"/>
          <w:szCs w:val="22"/>
        </w:rPr>
        <w:t>These requirements are communicated via various methods, including documents</w:t>
      </w:r>
      <w:ins w:id="1" w:author="Tammy Williams" w:date="2017-11-29T14:32:00Z">
        <w:r w:rsidR="00FF7BC6" w:rsidRPr="006D561B">
          <w:rPr>
            <w:bCs/>
            <w:color w:val="000000"/>
            <w:sz w:val="22"/>
            <w:szCs w:val="22"/>
          </w:rPr>
          <w:t>,</w:t>
        </w:r>
      </w:ins>
      <w:del w:id="2" w:author="Tammy Williams" w:date="2017-11-29T14:31:00Z">
        <w:r w:rsidRPr="006D561B" w:rsidDel="00FF7BC6">
          <w:rPr>
            <w:bCs/>
            <w:color w:val="000000"/>
            <w:sz w:val="22"/>
            <w:szCs w:val="22"/>
          </w:rPr>
          <w:delText>,</w:delText>
        </w:r>
      </w:del>
      <w:r w:rsidRPr="006D561B">
        <w:rPr>
          <w:bCs/>
          <w:color w:val="000000"/>
          <w:sz w:val="22"/>
          <w:szCs w:val="22"/>
        </w:rPr>
        <w:t xml:space="preserve"> as appropriate for the nature of the process/product.  These methods/documents may include, for example:</w:t>
      </w:r>
    </w:p>
    <w:p w14:paraId="4F5500B8" w14:textId="6041B5A9" w:rsidR="00E12BC4" w:rsidRPr="006D561B" w:rsidRDefault="0013319A" w:rsidP="00E12BC4">
      <w:pPr>
        <w:pStyle w:val="ListParagraph"/>
        <w:numPr>
          <w:ilvl w:val="0"/>
          <w:numId w:val="24"/>
        </w:numPr>
        <w:rPr>
          <w:bCs/>
          <w:color w:val="000000"/>
          <w:sz w:val="22"/>
          <w:szCs w:val="22"/>
        </w:rPr>
      </w:pPr>
      <w:r w:rsidRPr="006D561B">
        <w:rPr>
          <w:bCs/>
          <w:color w:val="000000"/>
          <w:sz w:val="22"/>
          <w:szCs w:val="22"/>
        </w:rPr>
        <w:t>Job or Tool# File</w:t>
      </w:r>
      <w:r w:rsidR="00E12BC4" w:rsidRPr="006D561B">
        <w:rPr>
          <w:bCs/>
          <w:color w:val="000000"/>
          <w:sz w:val="22"/>
          <w:szCs w:val="22"/>
        </w:rPr>
        <w:t xml:space="preserve"> (sales order, BOM, D25, D26, any required drawings, any special standard work)</w:t>
      </w:r>
    </w:p>
    <w:p w14:paraId="0B09753A" w14:textId="77777777" w:rsidR="00657689" w:rsidRPr="006D561B" w:rsidRDefault="00E12BC4" w:rsidP="003564C3">
      <w:pPr>
        <w:numPr>
          <w:ilvl w:val="0"/>
          <w:numId w:val="24"/>
        </w:numPr>
        <w:rPr>
          <w:bCs/>
          <w:color w:val="000000"/>
          <w:sz w:val="22"/>
          <w:szCs w:val="22"/>
        </w:rPr>
      </w:pPr>
      <w:r w:rsidRPr="006D561B">
        <w:rPr>
          <w:bCs/>
          <w:color w:val="000000"/>
          <w:sz w:val="22"/>
          <w:szCs w:val="22"/>
        </w:rPr>
        <w:t>FMEA</w:t>
      </w:r>
    </w:p>
    <w:p w14:paraId="04E2F882" w14:textId="77777777" w:rsidR="00B42FE0" w:rsidRPr="006D561B" w:rsidRDefault="00E44930" w:rsidP="00961046">
      <w:pPr>
        <w:numPr>
          <w:ilvl w:val="0"/>
          <w:numId w:val="24"/>
        </w:numPr>
        <w:rPr>
          <w:bCs/>
          <w:color w:val="000000"/>
          <w:sz w:val="22"/>
          <w:szCs w:val="22"/>
        </w:rPr>
      </w:pPr>
      <w:r w:rsidRPr="006D561B">
        <w:rPr>
          <w:bCs/>
          <w:color w:val="000000"/>
          <w:sz w:val="22"/>
          <w:szCs w:val="22"/>
        </w:rPr>
        <w:t>Customer-required</w:t>
      </w:r>
      <w:r w:rsidR="002D592F" w:rsidRPr="006D561B">
        <w:rPr>
          <w:bCs/>
          <w:color w:val="000000"/>
          <w:sz w:val="22"/>
          <w:szCs w:val="22"/>
        </w:rPr>
        <w:t>/supplied</w:t>
      </w:r>
      <w:r w:rsidR="003564C3" w:rsidRPr="006D561B">
        <w:rPr>
          <w:bCs/>
          <w:color w:val="000000"/>
          <w:sz w:val="22"/>
          <w:szCs w:val="22"/>
        </w:rPr>
        <w:t xml:space="preserve"> forms</w:t>
      </w:r>
      <w:r w:rsidRPr="006D561B">
        <w:rPr>
          <w:bCs/>
          <w:color w:val="000000"/>
          <w:sz w:val="22"/>
          <w:szCs w:val="22"/>
        </w:rPr>
        <w:t xml:space="preserve"> (e.g., </w:t>
      </w:r>
      <w:r w:rsidR="002D592F" w:rsidRPr="006D561B">
        <w:rPr>
          <w:bCs/>
          <w:color w:val="000000"/>
          <w:sz w:val="22"/>
          <w:szCs w:val="22"/>
        </w:rPr>
        <w:t xml:space="preserve">First Article, </w:t>
      </w:r>
      <w:r w:rsidRPr="006D561B">
        <w:rPr>
          <w:bCs/>
          <w:color w:val="000000"/>
          <w:sz w:val="22"/>
          <w:szCs w:val="22"/>
        </w:rPr>
        <w:t>PPAP)</w:t>
      </w:r>
    </w:p>
    <w:p w14:paraId="12643CD1" w14:textId="3FB00F24" w:rsidR="00E12BC4" w:rsidRPr="00CC2CC0" w:rsidRDefault="004D40C8" w:rsidP="00E12BC4">
      <w:pPr>
        <w:numPr>
          <w:ilvl w:val="0"/>
          <w:numId w:val="24"/>
        </w:numPr>
        <w:rPr>
          <w:bCs/>
          <w:color w:val="000000"/>
          <w:sz w:val="22"/>
          <w:szCs w:val="22"/>
        </w:rPr>
      </w:pPr>
      <w:r w:rsidRPr="006D561B">
        <w:rPr>
          <w:bCs/>
          <w:color w:val="000000"/>
          <w:sz w:val="22"/>
          <w:szCs w:val="22"/>
        </w:rPr>
        <w:t>F</w:t>
      </w:r>
      <w:r w:rsidR="00756A92">
        <w:rPr>
          <w:bCs/>
          <w:color w:val="000000"/>
          <w:sz w:val="22"/>
          <w:szCs w:val="22"/>
        </w:rPr>
        <w:t>80.</w:t>
      </w:r>
      <w:r w:rsidRPr="006D561B">
        <w:rPr>
          <w:bCs/>
          <w:color w:val="000000"/>
          <w:sz w:val="22"/>
          <w:szCs w:val="22"/>
        </w:rPr>
        <w:t>7234.1</w:t>
      </w:r>
      <w:r w:rsidR="00E12BC4" w:rsidRPr="00CC2CC0">
        <w:rPr>
          <w:bCs/>
          <w:color w:val="000000"/>
          <w:sz w:val="22"/>
          <w:szCs w:val="22"/>
        </w:rPr>
        <w:t xml:space="preserve"> </w:t>
      </w:r>
      <w:r w:rsidR="00760714" w:rsidRPr="006D561B">
        <w:rPr>
          <w:color w:val="000000"/>
          <w:sz w:val="22"/>
        </w:rPr>
        <w:t>Master Inspection/Control Plan Form</w:t>
      </w:r>
      <w:r w:rsidR="00760714" w:rsidRPr="006D561B" w:rsidDel="00760714">
        <w:rPr>
          <w:bCs/>
          <w:color w:val="000000"/>
          <w:sz w:val="22"/>
          <w:szCs w:val="22"/>
        </w:rPr>
        <w:t xml:space="preserve"> </w:t>
      </w:r>
    </w:p>
    <w:p w14:paraId="2A7DCA23" w14:textId="53E30F93" w:rsidR="00B42FE0" w:rsidRPr="006D561B" w:rsidRDefault="00B42FE0" w:rsidP="00B42FE0">
      <w:pPr>
        <w:spacing w:before="120"/>
        <w:ind w:left="1080"/>
        <w:rPr>
          <w:bCs/>
          <w:color w:val="000000"/>
          <w:sz w:val="22"/>
          <w:szCs w:val="22"/>
        </w:rPr>
      </w:pPr>
      <w:r w:rsidRPr="006D561B">
        <w:rPr>
          <w:bCs/>
          <w:color w:val="000000"/>
          <w:sz w:val="22"/>
          <w:szCs w:val="22"/>
        </w:rPr>
        <w:t>Product inspections/testing may be outsourced</w:t>
      </w:r>
      <w:r w:rsidR="00A362B2" w:rsidRPr="006D561B">
        <w:rPr>
          <w:bCs/>
          <w:color w:val="000000"/>
          <w:sz w:val="22"/>
          <w:szCs w:val="22"/>
        </w:rPr>
        <w:t xml:space="preserve"> (e.g., UL testing requirements)</w:t>
      </w:r>
      <w:r w:rsidRPr="006D561B">
        <w:rPr>
          <w:bCs/>
          <w:color w:val="000000"/>
          <w:sz w:val="22"/>
          <w:szCs w:val="22"/>
        </w:rPr>
        <w:t>, in which case inspection requirements are communicated verbally, via drawings, or via other methods as required.  (ref. Q</w:t>
      </w:r>
      <w:r w:rsidR="003A174E" w:rsidRPr="006D561B">
        <w:rPr>
          <w:bCs/>
          <w:color w:val="000000"/>
          <w:sz w:val="22"/>
          <w:szCs w:val="22"/>
        </w:rPr>
        <w:t>E</w:t>
      </w:r>
      <w:r w:rsidRPr="006D561B">
        <w:rPr>
          <w:bCs/>
          <w:color w:val="000000"/>
          <w:sz w:val="22"/>
          <w:szCs w:val="22"/>
        </w:rPr>
        <w:t>P-8.4)</w:t>
      </w:r>
    </w:p>
    <w:p w14:paraId="36C05AA3" w14:textId="0DCBCF97" w:rsidR="00425297" w:rsidRPr="006D561B" w:rsidRDefault="00425297" w:rsidP="00A52FBD">
      <w:pPr>
        <w:spacing w:before="120"/>
        <w:ind w:left="1080" w:hanging="634"/>
        <w:rPr>
          <w:color w:val="000000"/>
          <w:sz w:val="22"/>
        </w:rPr>
      </w:pPr>
      <w:r w:rsidRPr="006D561B">
        <w:rPr>
          <w:color w:val="000000"/>
          <w:sz w:val="22"/>
          <w:szCs w:val="22"/>
        </w:rPr>
        <w:t xml:space="preserve">8.1e) </w:t>
      </w:r>
      <w:r w:rsidRPr="006D561B">
        <w:rPr>
          <w:color w:val="000000"/>
          <w:sz w:val="22"/>
          <w:szCs w:val="22"/>
        </w:rPr>
        <w:tab/>
      </w:r>
      <w:r w:rsidR="0036503B" w:rsidRPr="006D561B">
        <w:rPr>
          <w:color w:val="000000"/>
          <w:sz w:val="22"/>
        </w:rPr>
        <w:t xml:space="preserve">The President </w:t>
      </w:r>
      <w:r w:rsidR="00FF7BC6" w:rsidRPr="006D561B">
        <w:rPr>
          <w:color w:val="000000"/>
          <w:sz w:val="22"/>
        </w:rPr>
        <w:t xml:space="preserve">and </w:t>
      </w:r>
      <w:r w:rsidR="00B279BA">
        <w:rPr>
          <w:color w:val="000000"/>
          <w:sz w:val="22"/>
        </w:rPr>
        <w:t>Engineering</w:t>
      </w:r>
      <w:r w:rsidR="007C0CE0" w:rsidRPr="006D561B">
        <w:rPr>
          <w:color w:val="000000"/>
          <w:sz w:val="22"/>
        </w:rPr>
        <w:t>, with input from others as required,</w:t>
      </w:r>
      <w:r w:rsidRPr="006D561B">
        <w:rPr>
          <w:color w:val="000000"/>
          <w:sz w:val="22"/>
        </w:rPr>
        <w:t xml:space="preserve"> determine</w:t>
      </w:r>
      <w:del w:id="3" w:author="Tammy Williams" w:date="2017-11-29T14:34:00Z">
        <w:r w:rsidR="007C0CE0" w:rsidRPr="006D561B" w:rsidDel="00FF7BC6">
          <w:rPr>
            <w:color w:val="000000"/>
            <w:sz w:val="22"/>
          </w:rPr>
          <w:delText>s</w:delText>
        </w:r>
      </w:del>
      <w:r w:rsidRPr="006D561B">
        <w:rPr>
          <w:color w:val="000000"/>
          <w:sz w:val="22"/>
        </w:rPr>
        <w:t xml:space="preserve"> what </w:t>
      </w:r>
      <w:r w:rsidR="00526C54" w:rsidRPr="006D561B">
        <w:rPr>
          <w:color w:val="000000"/>
          <w:sz w:val="22"/>
        </w:rPr>
        <w:t>documented information is necessary:</w:t>
      </w:r>
    </w:p>
    <w:p w14:paraId="0C61E25B" w14:textId="758950E2" w:rsidR="00526C54" w:rsidRPr="006D561B" w:rsidRDefault="00526C54" w:rsidP="00526C54">
      <w:pPr>
        <w:numPr>
          <w:ilvl w:val="0"/>
          <w:numId w:val="25"/>
        </w:numPr>
        <w:spacing w:before="120"/>
        <w:ind w:left="1440"/>
        <w:rPr>
          <w:bCs/>
          <w:color w:val="000000"/>
          <w:sz w:val="22"/>
          <w:szCs w:val="22"/>
        </w:rPr>
      </w:pPr>
      <w:r w:rsidRPr="006D561B">
        <w:rPr>
          <w:bCs/>
          <w:color w:val="000000"/>
          <w:sz w:val="22"/>
          <w:szCs w:val="22"/>
        </w:rPr>
        <w:t>to have confidence that the processes have been carried out as planned</w:t>
      </w:r>
      <w:r w:rsidR="00E12BC4" w:rsidRPr="006D561B">
        <w:rPr>
          <w:bCs/>
          <w:color w:val="000000"/>
          <w:sz w:val="22"/>
          <w:szCs w:val="22"/>
        </w:rPr>
        <w:t xml:space="preserve"> (</w:t>
      </w:r>
      <w:r w:rsidR="0013319A" w:rsidRPr="006D561B">
        <w:rPr>
          <w:bCs/>
          <w:color w:val="000000"/>
          <w:sz w:val="22"/>
          <w:szCs w:val="22"/>
        </w:rPr>
        <w:t>Control Plan</w:t>
      </w:r>
      <w:r w:rsidR="002D592F" w:rsidRPr="006D561B">
        <w:rPr>
          <w:bCs/>
          <w:color w:val="000000"/>
          <w:sz w:val="22"/>
          <w:szCs w:val="22"/>
        </w:rPr>
        <w:t>)</w:t>
      </w:r>
    </w:p>
    <w:p w14:paraId="223566F2" w14:textId="2FF0DFEB" w:rsidR="00526C54" w:rsidRPr="006D561B" w:rsidRDefault="00526C54" w:rsidP="00526C54">
      <w:pPr>
        <w:numPr>
          <w:ilvl w:val="0"/>
          <w:numId w:val="25"/>
        </w:numPr>
        <w:spacing w:before="120"/>
        <w:ind w:left="1440"/>
        <w:rPr>
          <w:bCs/>
          <w:color w:val="000000"/>
          <w:sz w:val="22"/>
          <w:szCs w:val="22"/>
        </w:rPr>
      </w:pPr>
      <w:r w:rsidRPr="006D561B">
        <w:rPr>
          <w:bCs/>
          <w:color w:val="000000"/>
          <w:sz w:val="22"/>
          <w:szCs w:val="22"/>
        </w:rPr>
        <w:t>to demonstrate the conformity of products and</w:t>
      </w:r>
      <w:r w:rsidR="002D592F" w:rsidRPr="006D561B">
        <w:rPr>
          <w:bCs/>
          <w:color w:val="000000"/>
          <w:sz w:val="22"/>
          <w:szCs w:val="22"/>
        </w:rPr>
        <w:t xml:space="preserve"> services to their r</w:t>
      </w:r>
      <w:r w:rsidR="001E0C63" w:rsidRPr="006D561B">
        <w:rPr>
          <w:bCs/>
          <w:color w:val="000000"/>
          <w:sz w:val="22"/>
          <w:szCs w:val="22"/>
        </w:rPr>
        <w:t>e</w:t>
      </w:r>
      <w:r w:rsidR="00E12BC4" w:rsidRPr="006D561B">
        <w:rPr>
          <w:bCs/>
          <w:color w:val="000000"/>
          <w:sz w:val="22"/>
          <w:szCs w:val="22"/>
        </w:rPr>
        <w:t xml:space="preserve">quirements (i.e., </w:t>
      </w:r>
      <w:r w:rsidR="0013319A" w:rsidRPr="006E0549">
        <w:rPr>
          <w:bCs/>
          <w:color w:val="000000"/>
          <w:sz w:val="22"/>
          <w:szCs w:val="22"/>
        </w:rPr>
        <w:t>Control Plan</w:t>
      </w:r>
      <w:r w:rsidR="002D592F" w:rsidRPr="006E0549">
        <w:rPr>
          <w:bCs/>
          <w:color w:val="000000"/>
          <w:sz w:val="22"/>
          <w:szCs w:val="22"/>
        </w:rPr>
        <w:t>,</w:t>
      </w:r>
      <w:r w:rsidR="001E0C63" w:rsidRPr="006D561B">
        <w:rPr>
          <w:bCs/>
          <w:color w:val="000000"/>
          <w:sz w:val="22"/>
          <w:szCs w:val="22"/>
        </w:rPr>
        <w:t xml:space="preserve"> </w:t>
      </w:r>
      <w:r w:rsidR="00E12BC4" w:rsidRPr="006D561B">
        <w:rPr>
          <w:bCs/>
          <w:color w:val="000000"/>
          <w:sz w:val="22"/>
          <w:szCs w:val="22"/>
        </w:rPr>
        <w:t xml:space="preserve">inspection, </w:t>
      </w:r>
      <w:r w:rsidR="001E0C63" w:rsidRPr="006D561B">
        <w:rPr>
          <w:bCs/>
          <w:color w:val="000000"/>
          <w:sz w:val="22"/>
          <w:szCs w:val="22"/>
        </w:rPr>
        <w:t>and</w:t>
      </w:r>
      <w:r w:rsidR="00E12BC4" w:rsidRPr="006D561B">
        <w:rPr>
          <w:bCs/>
          <w:color w:val="000000"/>
          <w:sz w:val="22"/>
          <w:szCs w:val="22"/>
        </w:rPr>
        <w:t xml:space="preserve"> testing</w:t>
      </w:r>
      <w:r w:rsidR="002D592F" w:rsidRPr="006D561B">
        <w:rPr>
          <w:bCs/>
          <w:color w:val="000000"/>
          <w:sz w:val="22"/>
          <w:szCs w:val="22"/>
        </w:rPr>
        <w:t>.</w:t>
      </w:r>
      <w:r w:rsidR="006E5CD7" w:rsidRPr="006D561B">
        <w:rPr>
          <w:bCs/>
          <w:color w:val="000000"/>
          <w:sz w:val="22"/>
          <w:szCs w:val="22"/>
        </w:rPr>
        <w:t>)</w:t>
      </w:r>
    </w:p>
    <w:p w14:paraId="75BB19FE" w14:textId="77777777" w:rsidR="00526C54" w:rsidRPr="006D561B" w:rsidRDefault="00526C54" w:rsidP="00526C54">
      <w:pPr>
        <w:ind w:left="446"/>
        <w:rPr>
          <w:color w:val="000000"/>
          <w:sz w:val="12"/>
          <w:szCs w:val="12"/>
        </w:rPr>
      </w:pPr>
    </w:p>
    <w:p w14:paraId="25E11B70" w14:textId="398EAB2A" w:rsidR="00526C54" w:rsidRPr="006D561B" w:rsidRDefault="00A52FBD" w:rsidP="00526C54">
      <w:pPr>
        <w:spacing w:before="120"/>
        <w:ind w:left="450"/>
        <w:rPr>
          <w:color w:val="000000"/>
          <w:sz w:val="22"/>
          <w:szCs w:val="22"/>
        </w:rPr>
      </w:pPr>
      <w:r w:rsidRPr="006D561B">
        <w:rPr>
          <w:color w:val="000000"/>
          <w:sz w:val="22"/>
          <w:szCs w:val="22"/>
        </w:rPr>
        <w:t>Planned changes are controlled</w:t>
      </w:r>
      <w:r w:rsidRPr="006E0549">
        <w:rPr>
          <w:color w:val="000000"/>
          <w:sz w:val="22"/>
          <w:szCs w:val="22"/>
        </w:rPr>
        <w:t xml:space="preserve">, typically by </w:t>
      </w:r>
      <w:r w:rsidR="00FF7BC6" w:rsidRPr="006E0549">
        <w:rPr>
          <w:color w:val="000000"/>
          <w:sz w:val="22"/>
          <w:szCs w:val="22"/>
        </w:rPr>
        <w:t xml:space="preserve">the President </w:t>
      </w:r>
      <w:r w:rsidR="00232297" w:rsidRPr="006E0549">
        <w:rPr>
          <w:color w:val="000000"/>
          <w:sz w:val="22"/>
          <w:szCs w:val="22"/>
        </w:rPr>
        <w:t>or designee</w:t>
      </w:r>
      <w:r w:rsidR="00526C54" w:rsidRPr="006D561B">
        <w:rPr>
          <w:color w:val="000000"/>
          <w:sz w:val="22"/>
          <w:szCs w:val="22"/>
        </w:rPr>
        <w:t xml:space="preserve">, including review of the consequences of unintended changes, and actions are taken to mitigate adverse </w:t>
      </w:r>
      <w:r w:rsidR="00FD4779" w:rsidRPr="006D561B">
        <w:rPr>
          <w:color w:val="000000"/>
          <w:sz w:val="22"/>
          <w:szCs w:val="22"/>
        </w:rPr>
        <w:t>effects,</w:t>
      </w:r>
      <w:r w:rsidR="00526C54" w:rsidRPr="006D561B">
        <w:rPr>
          <w:color w:val="000000"/>
          <w:sz w:val="22"/>
          <w:szCs w:val="22"/>
        </w:rPr>
        <w:t xml:space="preserve"> as necessary.</w:t>
      </w:r>
    </w:p>
    <w:p w14:paraId="47E65C66" w14:textId="77777777" w:rsidR="00526C54" w:rsidRPr="00B420A1" w:rsidRDefault="00526C54" w:rsidP="00526C54">
      <w:pPr>
        <w:spacing w:before="120"/>
        <w:ind w:left="450"/>
        <w:rPr>
          <w:bCs/>
          <w:color w:val="000000"/>
          <w:sz w:val="22"/>
          <w:szCs w:val="22"/>
        </w:rPr>
      </w:pPr>
      <w:r w:rsidRPr="006D561B">
        <w:rPr>
          <w:color w:val="000000"/>
          <w:sz w:val="22"/>
          <w:szCs w:val="22"/>
        </w:rPr>
        <w:t>Outsourced</w:t>
      </w:r>
      <w:r w:rsidR="00EA7C57" w:rsidRPr="006D561B">
        <w:rPr>
          <w:color w:val="000000"/>
          <w:sz w:val="22"/>
          <w:szCs w:val="22"/>
        </w:rPr>
        <w:t xml:space="preserve"> processes are controlled per QE</w:t>
      </w:r>
      <w:r w:rsidRPr="006D561B">
        <w:rPr>
          <w:color w:val="000000"/>
          <w:sz w:val="22"/>
          <w:szCs w:val="22"/>
        </w:rPr>
        <w:t>P-8.4.</w:t>
      </w:r>
    </w:p>
    <w:p w14:paraId="6B737E2F" w14:textId="77777777" w:rsidR="003C63DE" w:rsidRPr="00D70422" w:rsidRDefault="003C63DE" w:rsidP="00E56C9E">
      <w:pPr>
        <w:tabs>
          <w:tab w:val="left" w:pos="3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color w:val="000000"/>
          <w:sz w:val="22"/>
          <w:szCs w:val="22"/>
        </w:rPr>
      </w:pPr>
      <w:r w:rsidRPr="00D70422">
        <w:rPr>
          <w:b/>
          <w:color w:val="000000"/>
          <w:sz w:val="22"/>
          <w:szCs w:val="22"/>
        </w:rPr>
        <w:t>5. References</w:t>
      </w:r>
      <w:r w:rsidRPr="00D70422">
        <w:rPr>
          <w:color w:val="000000"/>
          <w:sz w:val="22"/>
          <w:szCs w:val="22"/>
        </w:rPr>
        <w:tab/>
      </w:r>
    </w:p>
    <w:p w14:paraId="48BCB5B4" w14:textId="77777777" w:rsidR="00065EA3" w:rsidRPr="00FD4779" w:rsidRDefault="00EA7C57" w:rsidP="00065EA3">
      <w:pPr>
        <w:numPr>
          <w:ilvl w:val="0"/>
          <w:numId w:val="2"/>
        </w:numPr>
        <w:tabs>
          <w:tab w:val="left" w:pos="27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color w:val="000000"/>
        </w:rPr>
      </w:pPr>
      <w:r w:rsidRPr="00FD4779">
        <w:rPr>
          <w:color w:val="000000"/>
        </w:rPr>
        <w:t>QE</w:t>
      </w:r>
      <w:r w:rsidR="00065EA3" w:rsidRPr="00FD4779">
        <w:rPr>
          <w:color w:val="000000"/>
        </w:rPr>
        <w:t>P-7.5 Documented Information</w:t>
      </w:r>
    </w:p>
    <w:p w14:paraId="0A939223" w14:textId="77777777" w:rsidR="00526C54" w:rsidRPr="00FD4779" w:rsidRDefault="00EA7C57" w:rsidP="00065EA3">
      <w:pPr>
        <w:numPr>
          <w:ilvl w:val="0"/>
          <w:numId w:val="2"/>
        </w:numPr>
        <w:tabs>
          <w:tab w:val="left" w:pos="27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color w:val="000000"/>
        </w:rPr>
      </w:pPr>
      <w:r w:rsidRPr="00FD4779">
        <w:rPr>
          <w:color w:val="000000"/>
        </w:rPr>
        <w:t>QE</w:t>
      </w:r>
      <w:r w:rsidR="00526C54" w:rsidRPr="00FD4779">
        <w:rPr>
          <w:color w:val="000000"/>
        </w:rPr>
        <w:t>P-8.2 Requirements of Products and Services</w:t>
      </w:r>
    </w:p>
    <w:p w14:paraId="5A59F0BA" w14:textId="77777777" w:rsidR="00065EA3" w:rsidRPr="00FD4779" w:rsidRDefault="00EA7C57" w:rsidP="00065EA3">
      <w:pPr>
        <w:numPr>
          <w:ilvl w:val="0"/>
          <w:numId w:val="2"/>
        </w:numPr>
        <w:tabs>
          <w:tab w:val="left" w:pos="27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color w:val="000000"/>
        </w:rPr>
      </w:pPr>
      <w:r w:rsidRPr="00FD4779">
        <w:rPr>
          <w:color w:val="000000"/>
        </w:rPr>
        <w:t>QE</w:t>
      </w:r>
      <w:r w:rsidR="00065EA3" w:rsidRPr="00FD4779">
        <w:rPr>
          <w:color w:val="000000"/>
        </w:rPr>
        <w:t>P-8.4 Control of External Provision</w:t>
      </w:r>
    </w:p>
    <w:p w14:paraId="4774E942" w14:textId="7F5307CE" w:rsidR="003206B5" w:rsidRPr="00FD4779" w:rsidRDefault="00756A92" w:rsidP="00C449EF">
      <w:pPr>
        <w:numPr>
          <w:ilvl w:val="0"/>
          <w:numId w:val="2"/>
        </w:numPr>
        <w:tabs>
          <w:tab w:val="left" w:pos="27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color w:val="000000"/>
        </w:rPr>
      </w:pPr>
      <w:r w:rsidRPr="00FD4779">
        <w:rPr>
          <w:color w:val="000000"/>
        </w:rPr>
        <w:t>F80.</w:t>
      </w:r>
      <w:r w:rsidR="009A687C" w:rsidRPr="00FD4779">
        <w:rPr>
          <w:color w:val="000000"/>
        </w:rPr>
        <w:t>7234.1</w:t>
      </w:r>
      <w:r w:rsidR="003206B5" w:rsidRPr="00FD4779">
        <w:rPr>
          <w:color w:val="000000"/>
        </w:rPr>
        <w:t xml:space="preserve"> </w:t>
      </w:r>
      <w:r w:rsidR="00760714" w:rsidRPr="00FD4779">
        <w:rPr>
          <w:color w:val="000000"/>
        </w:rPr>
        <w:t>Master Inspection/Control Plan Form</w:t>
      </w:r>
      <w:r w:rsidR="00760714" w:rsidRPr="00FD4779" w:rsidDel="00760714">
        <w:rPr>
          <w:bCs/>
          <w:color w:val="000000"/>
        </w:rPr>
        <w:t xml:space="preserve"> </w:t>
      </w:r>
    </w:p>
    <w:p w14:paraId="6B257313" w14:textId="77777777" w:rsidR="003C63DE" w:rsidRPr="00B420A1" w:rsidRDefault="003C63DE" w:rsidP="00E56C9E">
      <w:pPr>
        <w:tabs>
          <w:tab w:val="left" w:pos="3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b/>
          <w:color w:val="000000"/>
          <w:sz w:val="22"/>
          <w:szCs w:val="22"/>
        </w:rPr>
      </w:pPr>
      <w:r w:rsidRPr="00B420A1">
        <w:rPr>
          <w:b/>
          <w:color w:val="000000"/>
          <w:sz w:val="22"/>
          <w:szCs w:val="22"/>
        </w:rPr>
        <w:t>6. Definitions</w:t>
      </w:r>
    </w:p>
    <w:p w14:paraId="58C23252" w14:textId="2F5F646C" w:rsidR="00D52B37" w:rsidRPr="00B420A1" w:rsidRDefault="00C37360" w:rsidP="00E56C9E">
      <w:pPr>
        <w:tabs>
          <w:tab w:val="left" w:pos="2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color w:val="000000"/>
          <w:sz w:val="22"/>
          <w:szCs w:val="22"/>
        </w:rPr>
      </w:pPr>
      <w:r w:rsidRPr="00B420A1">
        <w:rPr>
          <w:b/>
          <w:color w:val="000000"/>
          <w:sz w:val="22"/>
          <w:szCs w:val="22"/>
        </w:rPr>
        <w:t>7</w:t>
      </w:r>
      <w:r w:rsidR="00D52B37" w:rsidRPr="00B420A1">
        <w:rPr>
          <w:b/>
          <w:color w:val="000000"/>
          <w:sz w:val="22"/>
          <w:szCs w:val="22"/>
        </w:rPr>
        <w:t xml:space="preserve">. </w:t>
      </w:r>
      <w:r w:rsidR="002D592F">
        <w:rPr>
          <w:b/>
          <w:color w:val="000000"/>
          <w:sz w:val="22"/>
          <w:szCs w:val="22"/>
        </w:rPr>
        <w:t>Records</w:t>
      </w:r>
      <w:r w:rsidR="002A6CCE" w:rsidRPr="00B420A1">
        <w:rPr>
          <w:b/>
          <w:color w:val="000000"/>
          <w:sz w:val="22"/>
          <w:szCs w:val="22"/>
        </w:rPr>
        <w:t xml:space="preserve"> (Ref. Q</w:t>
      </w:r>
      <w:r w:rsidR="00150FF5">
        <w:rPr>
          <w:b/>
          <w:color w:val="000000"/>
          <w:sz w:val="22"/>
          <w:szCs w:val="22"/>
        </w:rPr>
        <w:t>E</w:t>
      </w:r>
      <w:r w:rsidR="002A6CCE" w:rsidRPr="00B420A1">
        <w:rPr>
          <w:b/>
          <w:color w:val="000000"/>
          <w:sz w:val="22"/>
          <w:szCs w:val="22"/>
        </w:rPr>
        <w:t>P-7.5</w:t>
      </w:r>
      <w:r w:rsidR="00D52B37" w:rsidRPr="00B420A1">
        <w:rPr>
          <w:b/>
          <w:color w:val="000000"/>
          <w:sz w:val="22"/>
          <w:szCs w:val="22"/>
        </w:rPr>
        <w:t>)</w:t>
      </w:r>
    </w:p>
    <w:p w14:paraId="0BD90B4B" w14:textId="248DA1DA" w:rsidR="0094088D" w:rsidRPr="00D42C67" w:rsidRDefault="00526C54" w:rsidP="002A0920">
      <w:pPr>
        <w:numPr>
          <w:ilvl w:val="0"/>
          <w:numId w:val="2"/>
        </w:numPr>
        <w:tabs>
          <w:tab w:val="left" w:pos="27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994"/>
        <w:outlineLvl w:val="0"/>
        <w:rPr>
          <w:sz w:val="24"/>
        </w:rPr>
      </w:pPr>
      <w:r w:rsidRPr="00D42C67">
        <w:rPr>
          <w:color w:val="000000"/>
          <w:sz w:val="22"/>
          <w:szCs w:val="22"/>
        </w:rPr>
        <w:t xml:space="preserve">Various (see </w:t>
      </w:r>
      <w:r w:rsidR="0009678A" w:rsidRPr="00D42C67">
        <w:rPr>
          <w:color w:val="000000"/>
          <w:sz w:val="22"/>
          <w:szCs w:val="22"/>
        </w:rPr>
        <w:t>8.1e above)</w:t>
      </w:r>
    </w:p>
    <w:p w14:paraId="2092F365" w14:textId="77777777" w:rsidR="002452E0" w:rsidRDefault="002452E0" w:rsidP="0094088D">
      <w:pPr>
        <w:spacing w:before="120" w:line="240" w:lineRule="exact"/>
        <w:outlineLvl w:val="0"/>
        <w:rPr>
          <w:sz w:val="12"/>
          <w:szCs w:val="12"/>
        </w:rPr>
      </w:pPr>
    </w:p>
    <w:sectPr w:rsidR="002452E0" w:rsidSect="00BF1ABC">
      <w:headerReference w:type="default" r:id="rId8"/>
      <w:headerReference w:type="first" r:id="rId9"/>
      <w:pgSz w:w="12240" w:h="15840" w:code="1"/>
      <w:pgMar w:top="720" w:right="634" w:bottom="720" w:left="907" w:header="720" w:footer="922" w:gutter="0"/>
      <w:pgBorders>
        <w:top w:val="thinThickSmallGap" w:sz="24" w:space="4" w:color="auto"/>
        <w:left w:val="thinThickSmallGap" w:sz="24" w:space="14" w:color="auto"/>
        <w:bottom w:val="thickThinSmallGap" w:sz="24" w:space="3" w:color="auto"/>
        <w:right w:val="thickThinSmallGap" w:sz="24" w:space="6" w:color="auto"/>
      </w:pgBorders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D5F6D" w14:textId="77777777" w:rsidR="00C90813" w:rsidRDefault="00C90813">
      <w:r>
        <w:separator/>
      </w:r>
    </w:p>
  </w:endnote>
  <w:endnote w:type="continuationSeparator" w:id="0">
    <w:p w14:paraId="100D4566" w14:textId="77777777" w:rsidR="00C90813" w:rsidRDefault="00C9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EB32B" w14:textId="77777777" w:rsidR="00C90813" w:rsidRDefault="00C90813">
      <w:r>
        <w:separator/>
      </w:r>
    </w:p>
  </w:footnote>
  <w:footnote w:type="continuationSeparator" w:id="0">
    <w:p w14:paraId="5841BB89" w14:textId="77777777" w:rsidR="00C90813" w:rsidRDefault="00C90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00A1" w14:textId="77777777" w:rsidR="00D42C67" w:rsidRPr="008B70C1" w:rsidRDefault="00D42C67" w:rsidP="00D42C67">
    <w:pPr>
      <w:tabs>
        <w:tab w:val="left" w:pos="0"/>
        <w:tab w:val="right" w:pos="9900"/>
      </w:tabs>
      <w:overflowPunct w:val="0"/>
      <w:autoSpaceDE w:val="0"/>
      <w:autoSpaceDN w:val="0"/>
      <w:adjustRightInd w:val="0"/>
      <w:textAlignment w:val="baseline"/>
    </w:pPr>
    <w:r>
      <w:rPr>
        <w:b/>
      </w:rPr>
      <w:t>Metro Plastics Technologies, LLC.</w:t>
    </w:r>
    <w:r w:rsidRPr="008B70C1">
      <w:rPr>
        <w:sz w:val="16"/>
      </w:rPr>
      <w:tab/>
    </w:r>
  </w:p>
  <w:tbl>
    <w:tblPr>
      <w:tblW w:w="10617" w:type="dxa"/>
      <w:tblInd w:w="108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6217"/>
      <w:gridCol w:w="4400"/>
    </w:tblGrid>
    <w:tr w:rsidR="00D42C67" w:rsidRPr="008B70C1" w14:paraId="665045D7" w14:textId="77777777" w:rsidTr="004C5DA5">
      <w:trPr>
        <w:trHeight w:val="532"/>
      </w:trPr>
      <w:tc>
        <w:tcPr>
          <w:tcW w:w="6217" w:type="dxa"/>
        </w:tcPr>
        <w:p w14:paraId="7DB3203D" w14:textId="77777777" w:rsidR="00D42C67" w:rsidRPr="008B70C1" w:rsidRDefault="00D42C67" w:rsidP="00D42C67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</w:rPr>
          </w:pPr>
          <w:r w:rsidRPr="00C23271">
            <w:rPr>
              <w:b/>
            </w:rPr>
            <w:t xml:space="preserve">Title: </w:t>
          </w:r>
          <w:r w:rsidRPr="008B70C1">
            <w:rPr>
              <w:b/>
              <w:sz w:val="16"/>
            </w:rPr>
            <w:t xml:space="preserve">  </w:t>
          </w:r>
          <w:r>
            <w:rPr>
              <w:b/>
              <w:sz w:val="16"/>
            </w:rPr>
            <w:t xml:space="preserve">      </w:t>
          </w:r>
          <w:r w:rsidRPr="005D3DE7">
            <w:rPr>
              <w:b/>
              <w:sz w:val="24"/>
            </w:rPr>
            <w:t>OPERATIONAL PLANNING AND CONTROL</w:t>
          </w:r>
        </w:p>
      </w:tc>
      <w:tc>
        <w:tcPr>
          <w:tcW w:w="4400" w:type="dxa"/>
        </w:tcPr>
        <w:p w14:paraId="5BE8B8BF" w14:textId="77777777" w:rsidR="00D42C67" w:rsidRPr="008B70C1" w:rsidRDefault="00D42C67" w:rsidP="00D42C67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sz w:val="28"/>
            </w:rPr>
          </w:pPr>
          <w:r w:rsidRPr="00C23271">
            <w:rPr>
              <w:b/>
            </w:rPr>
            <w:t xml:space="preserve">Document Number:  </w:t>
          </w:r>
          <w:r w:rsidRPr="008B70C1">
            <w:rPr>
              <w:b/>
              <w:sz w:val="16"/>
            </w:rPr>
            <w:t xml:space="preserve">            </w:t>
          </w:r>
          <w:r>
            <w:rPr>
              <w:b/>
              <w:sz w:val="28"/>
            </w:rPr>
            <w:t>QEP-8.1</w:t>
          </w:r>
        </w:p>
        <w:p w14:paraId="0A046982" w14:textId="77777777" w:rsidR="00D42C67" w:rsidRPr="008B70C1" w:rsidRDefault="00D42C67" w:rsidP="00D42C67">
          <w:pPr>
            <w:overflowPunct w:val="0"/>
            <w:autoSpaceDE w:val="0"/>
            <w:autoSpaceDN w:val="0"/>
            <w:adjustRightInd w:val="0"/>
            <w:textAlignment w:val="baseline"/>
            <w:rPr>
              <w:sz w:val="10"/>
            </w:rPr>
          </w:pPr>
        </w:p>
      </w:tc>
    </w:tr>
    <w:tr w:rsidR="00D42C67" w:rsidRPr="008B70C1" w14:paraId="2259889B" w14:textId="77777777" w:rsidTr="004C5DA5">
      <w:trPr>
        <w:trHeight w:val="257"/>
      </w:trPr>
      <w:tc>
        <w:tcPr>
          <w:tcW w:w="6217" w:type="dxa"/>
        </w:tcPr>
        <w:p w14:paraId="309429FD" w14:textId="77777777" w:rsidR="00D42C67" w:rsidRPr="008B70C1" w:rsidRDefault="00D42C67" w:rsidP="00D42C67">
          <w:pPr>
            <w:tabs>
              <w:tab w:val="left" w:pos="1800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16"/>
            </w:rPr>
          </w:pPr>
          <w:r w:rsidRPr="00C23271">
            <w:rPr>
              <w:b/>
            </w:rPr>
            <w:t xml:space="preserve">Page </w:t>
          </w:r>
          <w:r w:rsidRPr="00C23271">
            <w:t xml:space="preserve"> </w:t>
          </w:r>
          <w:r w:rsidRPr="00C23271">
            <w:rPr>
              <w:b/>
              <w:sz w:val="22"/>
            </w:rPr>
            <w:fldChar w:fldCharType="begin"/>
          </w:r>
          <w:r w:rsidRPr="00C23271">
            <w:rPr>
              <w:b/>
              <w:sz w:val="22"/>
            </w:rPr>
            <w:instrText xml:space="preserve">page </w:instrText>
          </w:r>
          <w:r w:rsidRPr="00C23271">
            <w:rPr>
              <w:b/>
              <w:sz w:val="22"/>
            </w:rPr>
            <w:fldChar w:fldCharType="separate"/>
          </w:r>
          <w:r>
            <w:rPr>
              <w:b/>
              <w:sz w:val="22"/>
            </w:rPr>
            <w:t>1</w:t>
          </w:r>
          <w:r w:rsidRPr="00C23271">
            <w:rPr>
              <w:b/>
              <w:sz w:val="22"/>
            </w:rPr>
            <w:fldChar w:fldCharType="end"/>
          </w:r>
          <w:r w:rsidRPr="00C23271">
            <w:rPr>
              <w:sz w:val="22"/>
            </w:rPr>
            <w:t xml:space="preserve"> of </w:t>
          </w:r>
          <w:r w:rsidRPr="00C23271">
            <w:rPr>
              <w:b/>
              <w:sz w:val="22"/>
            </w:rPr>
            <w:fldChar w:fldCharType="begin"/>
          </w:r>
          <w:r w:rsidRPr="00C23271">
            <w:rPr>
              <w:b/>
              <w:sz w:val="22"/>
            </w:rPr>
            <w:instrText xml:space="preserve">numpages </w:instrText>
          </w:r>
          <w:r w:rsidRPr="00C23271">
            <w:rPr>
              <w:b/>
              <w:sz w:val="22"/>
            </w:rPr>
            <w:fldChar w:fldCharType="separate"/>
          </w:r>
          <w:r>
            <w:rPr>
              <w:b/>
              <w:sz w:val="22"/>
            </w:rPr>
            <w:t>2</w:t>
          </w:r>
          <w:r w:rsidRPr="00C23271">
            <w:rPr>
              <w:b/>
              <w:sz w:val="22"/>
            </w:rPr>
            <w:fldChar w:fldCharType="end"/>
          </w:r>
          <w:r w:rsidRPr="008B70C1">
            <w:rPr>
              <w:sz w:val="16"/>
            </w:rPr>
            <w:tab/>
          </w:r>
          <w:r w:rsidRPr="00C23271">
            <w:rPr>
              <w:b/>
            </w:rPr>
            <w:t>CONFIDENTIAL</w:t>
          </w:r>
        </w:p>
      </w:tc>
      <w:tc>
        <w:tcPr>
          <w:tcW w:w="4400" w:type="dxa"/>
        </w:tcPr>
        <w:p w14:paraId="3F1BA36E" w14:textId="77777777" w:rsidR="00D42C67" w:rsidRPr="008B70C1" w:rsidRDefault="00D42C67" w:rsidP="00D42C67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  <w:rPr>
              <w:sz w:val="16"/>
            </w:rPr>
          </w:pPr>
          <w:r w:rsidRPr="00C23271">
            <w:rPr>
              <w:b/>
            </w:rPr>
            <w:t xml:space="preserve">Version:  </w:t>
          </w:r>
          <w:ins w:id="4" w:author="Tammy Williams" w:date="2018-04-13T15:36:00Z">
            <w:r>
              <w:rPr>
                <w:b/>
              </w:rPr>
              <w:t>1</w:t>
            </w:r>
            <w:r w:rsidRPr="00C23271">
              <w:rPr>
                <w:b/>
              </w:rPr>
              <w:t xml:space="preserve">    </w:t>
            </w:r>
            <w:r>
              <w:rPr>
                <w:b/>
              </w:rPr>
              <w:t xml:space="preserve">               </w:t>
            </w:r>
          </w:ins>
        </w:p>
      </w:tc>
    </w:tr>
  </w:tbl>
  <w:p w14:paraId="5FDA6D63" w14:textId="77777777" w:rsidR="00D42C67" w:rsidRPr="008B70C1" w:rsidRDefault="00D42C67" w:rsidP="00D42C67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  <w:rPr>
        <w:sz w:val="12"/>
      </w:rPr>
    </w:pPr>
    <w:r w:rsidRPr="008B70C1">
      <w:rPr>
        <w:sz w:val="12"/>
      </w:rPr>
      <w:t xml:space="preserve">ANY ACCESS TO THIS DOCUMENT OUTSIDE THE PRIMARY ELECTRONIC SOURCE IS UNCONTROLLED, UNLESS STAMPED, INITIALED AND DATED.  THIS DOCUMENT CONTAINS CONFIDENTIAL INFORMATION THAT IS THE PROPERTY OF </w:t>
    </w:r>
    <w:r>
      <w:rPr>
        <w:sz w:val="12"/>
      </w:rPr>
      <w:t>Metro Plastics Technologies, Inc.</w:t>
    </w:r>
    <w:del w:id="5" w:author="Tammy Williams" w:date="2018-01-29T11:56:00Z">
      <w:r w:rsidDel="00376572">
        <w:rPr>
          <w:sz w:val="12"/>
        </w:rPr>
        <w:delText>.</w:delText>
      </w:r>
    </w:del>
    <w:r w:rsidRPr="008B70C1">
      <w:rPr>
        <w:sz w:val="12"/>
      </w:rPr>
      <w:t xml:space="preserve">  BY ACCEPTING THIS INFORMATION</w:t>
    </w:r>
    <w:r>
      <w:rPr>
        <w:sz w:val="12"/>
      </w:rPr>
      <w:t>,</w:t>
    </w:r>
    <w:r w:rsidRPr="008B70C1">
      <w:rPr>
        <w:sz w:val="12"/>
      </w:rPr>
      <w:t xml:space="preserve"> THE BORROWER AGREES THAT IT WILL NOT BE USED FOR ANY PURPOSE OTHER THAN THAT FOR WHICH IT IS LOANED.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51B1" w14:textId="7A0A0AA1" w:rsidR="005D3DE7" w:rsidRPr="008B70C1" w:rsidRDefault="002B47F4" w:rsidP="005D3DE7">
    <w:pPr>
      <w:tabs>
        <w:tab w:val="left" w:pos="0"/>
        <w:tab w:val="right" w:pos="9900"/>
      </w:tabs>
      <w:overflowPunct w:val="0"/>
      <w:autoSpaceDE w:val="0"/>
      <w:autoSpaceDN w:val="0"/>
      <w:adjustRightInd w:val="0"/>
      <w:textAlignment w:val="baseline"/>
    </w:pPr>
    <w:r>
      <w:rPr>
        <w:b/>
      </w:rPr>
      <w:t xml:space="preserve">Metro Plastics Technologies, </w:t>
    </w:r>
    <w:r w:rsidR="00D42C67">
      <w:rPr>
        <w:b/>
      </w:rPr>
      <w:t>LLC.</w:t>
    </w:r>
    <w:r w:rsidR="005D3DE7" w:rsidRPr="008B70C1">
      <w:rPr>
        <w:sz w:val="16"/>
      </w:rPr>
      <w:tab/>
    </w:r>
  </w:p>
  <w:tbl>
    <w:tblPr>
      <w:tblW w:w="10617" w:type="dxa"/>
      <w:tblInd w:w="108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6217"/>
      <w:gridCol w:w="4400"/>
    </w:tblGrid>
    <w:tr w:rsidR="005D3DE7" w:rsidRPr="008B70C1" w14:paraId="56B96D86" w14:textId="77777777" w:rsidTr="004C24D2">
      <w:trPr>
        <w:trHeight w:val="532"/>
      </w:trPr>
      <w:tc>
        <w:tcPr>
          <w:tcW w:w="6217" w:type="dxa"/>
        </w:tcPr>
        <w:p w14:paraId="0BF3D323" w14:textId="77777777" w:rsidR="005D3DE7" w:rsidRPr="008B70C1" w:rsidRDefault="005D3DE7" w:rsidP="005D3DE7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</w:rPr>
          </w:pPr>
          <w:r w:rsidRPr="00C23271">
            <w:rPr>
              <w:b/>
            </w:rPr>
            <w:t xml:space="preserve">Title: </w:t>
          </w:r>
          <w:r w:rsidRPr="008B70C1">
            <w:rPr>
              <w:b/>
              <w:sz w:val="16"/>
            </w:rPr>
            <w:t xml:space="preserve">  </w:t>
          </w:r>
          <w:r>
            <w:rPr>
              <w:b/>
              <w:sz w:val="16"/>
            </w:rPr>
            <w:t xml:space="preserve">      </w:t>
          </w:r>
          <w:r w:rsidRPr="005D3DE7">
            <w:rPr>
              <w:b/>
              <w:sz w:val="24"/>
            </w:rPr>
            <w:t>OPERATIONAL PLANNING AND CONTROL</w:t>
          </w:r>
        </w:p>
      </w:tc>
      <w:tc>
        <w:tcPr>
          <w:tcW w:w="4400" w:type="dxa"/>
        </w:tcPr>
        <w:p w14:paraId="23F7A568" w14:textId="77777777" w:rsidR="005D3DE7" w:rsidRPr="008B70C1" w:rsidRDefault="005D3DE7" w:rsidP="005D3DE7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sz w:val="28"/>
            </w:rPr>
          </w:pPr>
          <w:r w:rsidRPr="00C23271">
            <w:rPr>
              <w:b/>
            </w:rPr>
            <w:t xml:space="preserve">Document Number:  </w:t>
          </w:r>
          <w:r w:rsidRPr="008B70C1">
            <w:rPr>
              <w:b/>
              <w:sz w:val="16"/>
            </w:rPr>
            <w:t xml:space="preserve">            </w:t>
          </w:r>
          <w:r>
            <w:rPr>
              <w:b/>
              <w:sz w:val="28"/>
            </w:rPr>
            <w:t>Q</w:t>
          </w:r>
          <w:r w:rsidR="002B47F4">
            <w:rPr>
              <w:b/>
              <w:sz w:val="28"/>
            </w:rPr>
            <w:t>E</w:t>
          </w:r>
          <w:r>
            <w:rPr>
              <w:b/>
              <w:sz w:val="28"/>
            </w:rPr>
            <w:t>P-8.1</w:t>
          </w:r>
        </w:p>
        <w:p w14:paraId="6E914964" w14:textId="77777777" w:rsidR="005D3DE7" w:rsidRPr="008B70C1" w:rsidRDefault="005D3DE7" w:rsidP="005D3DE7">
          <w:pPr>
            <w:overflowPunct w:val="0"/>
            <w:autoSpaceDE w:val="0"/>
            <w:autoSpaceDN w:val="0"/>
            <w:adjustRightInd w:val="0"/>
            <w:textAlignment w:val="baseline"/>
            <w:rPr>
              <w:sz w:val="10"/>
            </w:rPr>
          </w:pPr>
        </w:p>
      </w:tc>
    </w:tr>
    <w:tr w:rsidR="005D3DE7" w:rsidRPr="008B70C1" w14:paraId="277F5D1F" w14:textId="77777777" w:rsidTr="004C24D2">
      <w:trPr>
        <w:trHeight w:val="257"/>
      </w:trPr>
      <w:tc>
        <w:tcPr>
          <w:tcW w:w="6217" w:type="dxa"/>
        </w:tcPr>
        <w:p w14:paraId="22AB929C" w14:textId="6E9186AD" w:rsidR="005D3DE7" w:rsidRPr="008B70C1" w:rsidRDefault="005D3DE7" w:rsidP="005D3DE7">
          <w:pPr>
            <w:tabs>
              <w:tab w:val="left" w:pos="1800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16"/>
            </w:rPr>
          </w:pPr>
          <w:r w:rsidRPr="00C23271">
            <w:rPr>
              <w:b/>
            </w:rPr>
            <w:t xml:space="preserve">Page </w:t>
          </w:r>
          <w:r w:rsidRPr="00C23271">
            <w:t xml:space="preserve"> </w:t>
          </w:r>
          <w:r w:rsidRPr="00C23271">
            <w:rPr>
              <w:b/>
              <w:sz w:val="22"/>
            </w:rPr>
            <w:fldChar w:fldCharType="begin"/>
          </w:r>
          <w:r w:rsidRPr="00C23271">
            <w:rPr>
              <w:b/>
              <w:sz w:val="22"/>
            </w:rPr>
            <w:instrText xml:space="preserve">page </w:instrText>
          </w:r>
          <w:r w:rsidRPr="00C23271">
            <w:rPr>
              <w:b/>
              <w:sz w:val="22"/>
            </w:rPr>
            <w:fldChar w:fldCharType="separate"/>
          </w:r>
          <w:r w:rsidR="00CC2CC0">
            <w:rPr>
              <w:b/>
              <w:noProof/>
              <w:sz w:val="22"/>
            </w:rPr>
            <w:t>1</w:t>
          </w:r>
          <w:r w:rsidRPr="00C23271">
            <w:rPr>
              <w:b/>
              <w:sz w:val="22"/>
            </w:rPr>
            <w:fldChar w:fldCharType="end"/>
          </w:r>
          <w:r w:rsidRPr="00C23271">
            <w:rPr>
              <w:sz w:val="22"/>
            </w:rPr>
            <w:t xml:space="preserve"> of </w:t>
          </w:r>
          <w:r w:rsidRPr="00C23271">
            <w:rPr>
              <w:b/>
              <w:sz w:val="22"/>
            </w:rPr>
            <w:fldChar w:fldCharType="begin"/>
          </w:r>
          <w:r w:rsidRPr="00C23271">
            <w:rPr>
              <w:b/>
              <w:sz w:val="22"/>
            </w:rPr>
            <w:instrText xml:space="preserve">numpages </w:instrText>
          </w:r>
          <w:r w:rsidRPr="00C23271">
            <w:rPr>
              <w:b/>
              <w:sz w:val="22"/>
            </w:rPr>
            <w:fldChar w:fldCharType="separate"/>
          </w:r>
          <w:r w:rsidR="00CC2CC0">
            <w:rPr>
              <w:b/>
              <w:noProof/>
              <w:sz w:val="22"/>
            </w:rPr>
            <w:t>2</w:t>
          </w:r>
          <w:r w:rsidRPr="00C23271">
            <w:rPr>
              <w:b/>
              <w:sz w:val="22"/>
            </w:rPr>
            <w:fldChar w:fldCharType="end"/>
          </w:r>
          <w:r w:rsidRPr="008B70C1">
            <w:rPr>
              <w:sz w:val="16"/>
            </w:rPr>
            <w:tab/>
          </w:r>
          <w:r w:rsidRPr="00C23271">
            <w:rPr>
              <w:b/>
            </w:rPr>
            <w:t>CONFIDENTIAL</w:t>
          </w:r>
        </w:p>
      </w:tc>
      <w:tc>
        <w:tcPr>
          <w:tcW w:w="4400" w:type="dxa"/>
        </w:tcPr>
        <w:p w14:paraId="2B2437DA" w14:textId="3187BF06" w:rsidR="005D3DE7" w:rsidRPr="008B70C1" w:rsidRDefault="005D3DE7" w:rsidP="00695F71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  <w:rPr>
              <w:sz w:val="16"/>
            </w:rPr>
          </w:pPr>
          <w:r w:rsidRPr="00C23271">
            <w:rPr>
              <w:b/>
            </w:rPr>
            <w:t xml:space="preserve">Version:  </w:t>
          </w:r>
          <w:ins w:id="6" w:author="Tammy Williams" w:date="2018-04-13T15:36:00Z">
            <w:r w:rsidR="00695F71">
              <w:rPr>
                <w:b/>
              </w:rPr>
              <w:t>1</w:t>
            </w:r>
            <w:r w:rsidR="00695F71" w:rsidRPr="00C23271">
              <w:rPr>
                <w:b/>
              </w:rPr>
              <w:t xml:space="preserve">    </w:t>
            </w:r>
            <w:r w:rsidR="00695F71">
              <w:rPr>
                <w:b/>
              </w:rPr>
              <w:t xml:space="preserve">               </w:t>
            </w:r>
          </w:ins>
        </w:p>
      </w:tc>
    </w:tr>
  </w:tbl>
  <w:p w14:paraId="7200F7E3" w14:textId="6832983F" w:rsidR="00182F79" w:rsidRPr="00FC2365" w:rsidRDefault="005D3DE7" w:rsidP="00D42C67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 w:rsidRPr="008B70C1">
      <w:rPr>
        <w:sz w:val="12"/>
      </w:rPr>
      <w:t xml:space="preserve">ANY ACCESS TO THIS DOCUMENT OUTSIDE THE PRIMARY ELECTRONIC SOURCE IS UNCONTROLLED, UNLESS STAMPED, INITIALED AND DATED.  THIS DOCUMENT CONTAINS CONFIDENTIAL INFORMATION THAT IS THE PROPERTY OF </w:t>
    </w:r>
    <w:r w:rsidR="002B47F4">
      <w:rPr>
        <w:sz w:val="12"/>
      </w:rPr>
      <w:t>Metro Plastics Technologies, Inc.</w:t>
    </w:r>
    <w:del w:id="7" w:author="Tammy Williams" w:date="2018-01-29T11:56:00Z">
      <w:r w:rsidR="00114CA6" w:rsidDel="00376572">
        <w:rPr>
          <w:sz w:val="12"/>
        </w:rPr>
        <w:delText>.</w:delText>
      </w:r>
    </w:del>
    <w:r w:rsidRPr="008B70C1">
      <w:rPr>
        <w:sz w:val="12"/>
      </w:rPr>
      <w:t xml:space="preserve">  BY ACCEPTING THIS INFORMATION</w:t>
    </w:r>
    <w:r w:rsidR="00FD4779">
      <w:rPr>
        <w:sz w:val="12"/>
      </w:rPr>
      <w:t>,</w:t>
    </w:r>
    <w:r w:rsidRPr="008B70C1">
      <w:rPr>
        <w:sz w:val="12"/>
      </w:rPr>
      <w:t xml:space="preserve"> THE BORROWER AGREES THAT IT WILL NOT BE USED FOR ANY PURPOSE OTHER THAN THAT FOR WHICH IT IS LOANED.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  <w:sz w:val="22"/>
      </w:rPr>
    </w:lvl>
  </w:abstractNum>
  <w:abstractNum w:abstractNumId="1" w15:restartNumberingAfterBreak="0">
    <w:nsid w:val="00000005"/>
    <w:multiLevelType w:val="singleLevel"/>
    <w:tmpl w:val="00000005"/>
    <w:name w:val="WW8Num33"/>
    <w:lvl w:ilvl="0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20829D9"/>
    <w:multiLevelType w:val="hybridMultilevel"/>
    <w:tmpl w:val="619C2C1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DF5387"/>
    <w:multiLevelType w:val="hybridMultilevel"/>
    <w:tmpl w:val="735ABF3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1884841"/>
    <w:multiLevelType w:val="hybridMultilevel"/>
    <w:tmpl w:val="462A2E0E"/>
    <w:lvl w:ilvl="0" w:tplc="04090017">
      <w:start w:val="1"/>
      <w:numFmt w:val="lowerLetter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12F02AFC"/>
    <w:multiLevelType w:val="hybridMultilevel"/>
    <w:tmpl w:val="6D70D030"/>
    <w:lvl w:ilvl="0" w:tplc="66CE6174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E26DE"/>
    <w:multiLevelType w:val="hybridMultilevel"/>
    <w:tmpl w:val="9634CD1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6807C4A"/>
    <w:multiLevelType w:val="hybridMultilevel"/>
    <w:tmpl w:val="EBD61300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39FA5C80"/>
    <w:multiLevelType w:val="hybridMultilevel"/>
    <w:tmpl w:val="AD60CB08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3CC04B6B"/>
    <w:multiLevelType w:val="hybridMultilevel"/>
    <w:tmpl w:val="B606954C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3FDB7505"/>
    <w:multiLevelType w:val="hybridMultilevel"/>
    <w:tmpl w:val="4B2658D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01F21C7"/>
    <w:multiLevelType w:val="hybridMultilevel"/>
    <w:tmpl w:val="28F474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1563AD"/>
    <w:multiLevelType w:val="hybridMultilevel"/>
    <w:tmpl w:val="511C0EF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2C12C07"/>
    <w:multiLevelType w:val="hybridMultilevel"/>
    <w:tmpl w:val="EBA267AE"/>
    <w:lvl w:ilvl="0" w:tplc="04090017">
      <w:start w:val="1"/>
      <w:numFmt w:val="lowerLetter"/>
      <w:lvlText w:val="%1)"/>
      <w:lvlJc w:val="left"/>
      <w:pPr>
        <w:ind w:left="1437" w:hanging="360"/>
      </w:pPr>
    </w:lvl>
    <w:lvl w:ilvl="1" w:tplc="12861380">
      <w:start w:val="1"/>
      <w:numFmt w:val="decimal"/>
      <w:lvlText w:val="%2.)"/>
      <w:lvlJc w:val="left"/>
      <w:pPr>
        <w:ind w:left="2157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4" w15:restartNumberingAfterBreak="0">
    <w:nsid w:val="446E7A02"/>
    <w:multiLevelType w:val="hybridMultilevel"/>
    <w:tmpl w:val="4566A95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D5736AB"/>
    <w:multiLevelType w:val="hybridMultilevel"/>
    <w:tmpl w:val="DC80AF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1166D60"/>
    <w:multiLevelType w:val="hybridMultilevel"/>
    <w:tmpl w:val="D1ECDFCE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7" w15:restartNumberingAfterBreak="0">
    <w:nsid w:val="53080F0A"/>
    <w:multiLevelType w:val="hybridMultilevel"/>
    <w:tmpl w:val="2C1EEBB4"/>
    <w:lvl w:ilvl="0" w:tplc="04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8" w15:restartNumberingAfterBreak="0">
    <w:nsid w:val="54FE58CF"/>
    <w:multiLevelType w:val="hybridMultilevel"/>
    <w:tmpl w:val="D1D452C4"/>
    <w:lvl w:ilvl="0" w:tplc="F91E78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9683E4B"/>
    <w:multiLevelType w:val="hybridMultilevel"/>
    <w:tmpl w:val="1C8EC9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C0040E8"/>
    <w:multiLevelType w:val="hybridMultilevel"/>
    <w:tmpl w:val="7DD49BC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C346D94"/>
    <w:multiLevelType w:val="hybridMultilevel"/>
    <w:tmpl w:val="2F68F3B6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2" w15:restartNumberingAfterBreak="0">
    <w:nsid w:val="5DFF4ED4"/>
    <w:multiLevelType w:val="hybridMultilevel"/>
    <w:tmpl w:val="256E3A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3" w15:restartNumberingAfterBreak="0">
    <w:nsid w:val="668717AF"/>
    <w:multiLevelType w:val="hybridMultilevel"/>
    <w:tmpl w:val="12583E40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24" w15:restartNumberingAfterBreak="0">
    <w:nsid w:val="68890B49"/>
    <w:multiLevelType w:val="hybridMultilevel"/>
    <w:tmpl w:val="4B2658D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04A20B0"/>
    <w:multiLevelType w:val="hybridMultilevel"/>
    <w:tmpl w:val="49D497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8333D"/>
    <w:multiLevelType w:val="hybridMultilevel"/>
    <w:tmpl w:val="B946418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77B5329D"/>
    <w:multiLevelType w:val="hybridMultilevel"/>
    <w:tmpl w:val="EB001944"/>
    <w:lvl w:ilvl="0" w:tplc="444207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C45D37"/>
    <w:multiLevelType w:val="hybridMultilevel"/>
    <w:tmpl w:val="88CC7234"/>
    <w:lvl w:ilvl="0" w:tplc="9C12D4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8116753"/>
    <w:multiLevelType w:val="hybridMultilevel"/>
    <w:tmpl w:val="5A26E11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7A3E0070"/>
    <w:multiLevelType w:val="hybridMultilevel"/>
    <w:tmpl w:val="0484BE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D950BA3"/>
    <w:multiLevelType w:val="hybridMultilevel"/>
    <w:tmpl w:val="47DE656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79871775">
    <w:abstractNumId w:val="25"/>
  </w:num>
  <w:num w:numId="2" w16cid:durableId="2077703673">
    <w:abstractNumId w:val="17"/>
  </w:num>
  <w:num w:numId="3" w16cid:durableId="1190409631">
    <w:abstractNumId w:val="26"/>
  </w:num>
  <w:num w:numId="4" w16cid:durableId="2077121621">
    <w:abstractNumId w:val="27"/>
  </w:num>
  <w:num w:numId="5" w16cid:durableId="1155955120">
    <w:abstractNumId w:val="18"/>
  </w:num>
  <w:num w:numId="6" w16cid:durableId="1984308473">
    <w:abstractNumId w:val="28"/>
  </w:num>
  <w:num w:numId="7" w16cid:durableId="525337633">
    <w:abstractNumId w:val="4"/>
  </w:num>
  <w:num w:numId="8" w16cid:durableId="305359945">
    <w:abstractNumId w:val="31"/>
  </w:num>
  <w:num w:numId="9" w16cid:durableId="163513559">
    <w:abstractNumId w:val="24"/>
  </w:num>
  <w:num w:numId="10" w16cid:durableId="1529486320">
    <w:abstractNumId w:val="10"/>
  </w:num>
  <w:num w:numId="11" w16cid:durableId="1758865875">
    <w:abstractNumId w:val="29"/>
  </w:num>
  <w:num w:numId="12" w16cid:durableId="178543026">
    <w:abstractNumId w:val="20"/>
  </w:num>
  <w:num w:numId="13" w16cid:durableId="1787192360">
    <w:abstractNumId w:val="3"/>
  </w:num>
  <w:num w:numId="14" w16cid:durableId="489102997">
    <w:abstractNumId w:val="13"/>
  </w:num>
  <w:num w:numId="15" w16cid:durableId="605356490">
    <w:abstractNumId w:val="12"/>
  </w:num>
  <w:num w:numId="16" w16cid:durableId="972322201">
    <w:abstractNumId w:val="2"/>
  </w:num>
  <w:num w:numId="17" w16cid:durableId="873805946">
    <w:abstractNumId w:val="14"/>
  </w:num>
  <w:num w:numId="18" w16cid:durableId="1573853947">
    <w:abstractNumId w:val="6"/>
  </w:num>
  <w:num w:numId="19" w16cid:durableId="955410425">
    <w:abstractNumId w:val="5"/>
  </w:num>
  <w:num w:numId="20" w16cid:durableId="322008594">
    <w:abstractNumId w:val="22"/>
  </w:num>
  <w:num w:numId="21" w16cid:durableId="658079410">
    <w:abstractNumId w:val="8"/>
  </w:num>
  <w:num w:numId="22" w16cid:durableId="282225788">
    <w:abstractNumId w:val="21"/>
  </w:num>
  <w:num w:numId="23" w16cid:durableId="1656029615">
    <w:abstractNumId w:val="30"/>
  </w:num>
  <w:num w:numId="24" w16cid:durableId="1529483491">
    <w:abstractNumId w:val="15"/>
  </w:num>
  <w:num w:numId="25" w16cid:durableId="100496091">
    <w:abstractNumId w:val="7"/>
  </w:num>
  <w:num w:numId="26" w16cid:durableId="919949307">
    <w:abstractNumId w:val="11"/>
  </w:num>
  <w:num w:numId="27" w16cid:durableId="1517229807">
    <w:abstractNumId w:val="23"/>
  </w:num>
  <w:num w:numId="28" w16cid:durableId="1222255023">
    <w:abstractNumId w:val="19"/>
  </w:num>
  <w:num w:numId="29" w16cid:durableId="204412086">
    <w:abstractNumId w:val="9"/>
  </w:num>
  <w:num w:numId="30" w16cid:durableId="901018898">
    <w:abstractNumId w:val="16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mmy Williams">
    <w15:presenceInfo w15:providerId="AD" w15:userId="S-1-5-21-3116358139-3120213028-4160423286-13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841"/>
    <w:rsid w:val="00000627"/>
    <w:rsid w:val="00007E8A"/>
    <w:rsid w:val="00010629"/>
    <w:rsid w:val="000111FB"/>
    <w:rsid w:val="00012B4C"/>
    <w:rsid w:val="000133A4"/>
    <w:rsid w:val="00022835"/>
    <w:rsid w:val="00025E2A"/>
    <w:rsid w:val="00026E6F"/>
    <w:rsid w:val="00033A40"/>
    <w:rsid w:val="000351A6"/>
    <w:rsid w:val="000403A5"/>
    <w:rsid w:val="00043AA6"/>
    <w:rsid w:val="00044C55"/>
    <w:rsid w:val="000514E4"/>
    <w:rsid w:val="00054B11"/>
    <w:rsid w:val="00054C7E"/>
    <w:rsid w:val="00065EA3"/>
    <w:rsid w:val="00070678"/>
    <w:rsid w:val="0008574E"/>
    <w:rsid w:val="0009180E"/>
    <w:rsid w:val="0009678A"/>
    <w:rsid w:val="0009796D"/>
    <w:rsid w:val="00097A12"/>
    <w:rsid w:val="000A333F"/>
    <w:rsid w:val="000C012C"/>
    <w:rsid w:val="000C06BB"/>
    <w:rsid w:val="000C37C0"/>
    <w:rsid w:val="000E0DC2"/>
    <w:rsid w:val="000F0030"/>
    <w:rsid w:val="000F1841"/>
    <w:rsid w:val="000F75EE"/>
    <w:rsid w:val="00112BA8"/>
    <w:rsid w:val="001149CD"/>
    <w:rsid w:val="00114CA6"/>
    <w:rsid w:val="001220DC"/>
    <w:rsid w:val="0012623B"/>
    <w:rsid w:val="001322CE"/>
    <w:rsid w:val="0013319A"/>
    <w:rsid w:val="001332F1"/>
    <w:rsid w:val="00136AF3"/>
    <w:rsid w:val="00141872"/>
    <w:rsid w:val="001418C0"/>
    <w:rsid w:val="00145E05"/>
    <w:rsid w:val="00150FF5"/>
    <w:rsid w:val="001523FE"/>
    <w:rsid w:val="00160CEF"/>
    <w:rsid w:val="0017347D"/>
    <w:rsid w:val="0017476A"/>
    <w:rsid w:val="001754DF"/>
    <w:rsid w:val="001760A4"/>
    <w:rsid w:val="00177A9C"/>
    <w:rsid w:val="00182F79"/>
    <w:rsid w:val="00186E48"/>
    <w:rsid w:val="00195159"/>
    <w:rsid w:val="0019535A"/>
    <w:rsid w:val="001A18CE"/>
    <w:rsid w:val="001B29A8"/>
    <w:rsid w:val="001B571E"/>
    <w:rsid w:val="001C42AB"/>
    <w:rsid w:val="001E0C63"/>
    <w:rsid w:val="001E1E16"/>
    <w:rsid w:val="001E26C4"/>
    <w:rsid w:val="001E3288"/>
    <w:rsid w:val="001F171D"/>
    <w:rsid w:val="001F184F"/>
    <w:rsid w:val="001F6DA3"/>
    <w:rsid w:val="0020044F"/>
    <w:rsid w:val="00206D2D"/>
    <w:rsid w:val="00213BF3"/>
    <w:rsid w:val="00213EE9"/>
    <w:rsid w:val="00214AD2"/>
    <w:rsid w:val="00232297"/>
    <w:rsid w:val="002340B7"/>
    <w:rsid w:val="002364AF"/>
    <w:rsid w:val="0024251F"/>
    <w:rsid w:val="002452E0"/>
    <w:rsid w:val="00246305"/>
    <w:rsid w:val="00246B5C"/>
    <w:rsid w:val="002815A3"/>
    <w:rsid w:val="0028269B"/>
    <w:rsid w:val="002915BE"/>
    <w:rsid w:val="002A31EE"/>
    <w:rsid w:val="002A426E"/>
    <w:rsid w:val="002A6CCE"/>
    <w:rsid w:val="002A78AD"/>
    <w:rsid w:val="002B47F4"/>
    <w:rsid w:val="002B4C86"/>
    <w:rsid w:val="002B626E"/>
    <w:rsid w:val="002B6444"/>
    <w:rsid w:val="002C0598"/>
    <w:rsid w:val="002C5413"/>
    <w:rsid w:val="002C566D"/>
    <w:rsid w:val="002C5843"/>
    <w:rsid w:val="002D45F1"/>
    <w:rsid w:val="002D592F"/>
    <w:rsid w:val="002E2631"/>
    <w:rsid w:val="002E27ED"/>
    <w:rsid w:val="002E6029"/>
    <w:rsid w:val="002E7D56"/>
    <w:rsid w:val="0030100D"/>
    <w:rsid w:val="003021B3"/>
    <w:rsid w:val="003048CA"/>
    <w:rsid w:val="00305336"/>
    <w:rsid w:val="003056DA"/>
    <w:rsid w:val="00312145"/>
    <w:rsid w:val="003130FD"/>
    <w:rsid w:val="003200BA"/>
    <w:rsid w:val="003206B5"/>
    <w:rsid w:val="003236D2"/>
    <w:rsid w:val="00330E65"/>
    <w:rsid w:val="00331D31"/>
    <w:rsid w:val="003415A3"/>
    <w:rsid w:val="003457B0"/>
    <w:rsid w:val="003501A1"/>
    <w:rsid w:val="0035077F"/>
    <w:rsid w:val="00351328"/>
    <w:rsid w:val="00353699"/>
    <w:rsid w:val="00355EA2"/>
    <w:rsid w:val="003564C3"/>
    <w:rsid w:val="00357EAC"/>
    <w:rsid w:val="003646F6"/>
    <w:rsid w:val="0036503B"/>
    <w:rsid w:val="003678C1"/>
    <w:rsid w:val="003713D4"/>
    <w:rsid w:val="00374087"/>
    <w:rsid w:val="00374D71"/>
    <w:rsid w:val="00376088"/>
    <w:rsid w:val="00376572"/>
    <w:rsid w:val="00390993"/>
    <w:rsid w:val="00390C81"/>
    <w:rsid w:val="003918DC"/>
    <w:rsid w:val="00394532"/>
    <w:rsid w:val="00394914"/>
    <w:rsid w:val="003A174E"/>
    <w:rsid w:val="003A2911"/>
    <w:rsid w:val="003B1781"/>
    <w:rsid w:val="003B350A"/>
    <w:rsid w:val="003C167C"/>
    <w:rsid w:val="003C185D"/>
    <w:rsid w:val="003C1B09"/>
    <w:rsid w:val="003C23AF"/>
    <w:rsid w:val="003C63DE"/>
    <w:rsid w:val="003D3458"/>
    <w:rsid w:val="003D79F9"/>
    <w:rsid w:val="003F55CE"/>
    <w:rsid w:val="003F5A31"/>
    <w:rsid w:val="004211C1"/>
    <w:rsid w:val="00422294"/>
    <w:rsid w:val="0042250B"/>
    <w:rsid w:val="00423436"/>
    <w:rsid w:val="00425297"/>
    <w:rsid w:val="00426AD3"/>
    <w:rsid w:val="00432A09"/>
    <w:rsid w:val="00435059"/>
    <w:rsid w:val="00442ACA"/>
    <w:rsid w:val="00455A01"/>
    <w:rsid w:val="0046424F"/>
    <w:rsid w:val="0046553A"/>
    <w:rsid w:val="004805EC"/>
    <w:rsid w:val="0048649F"/>
    <w:rsid w:val="00487D36"/>
    <w:rsid w:val="004A1F78"/>
    <w:rsid w:val="004A2314"/>
    <w:rsid w:val="004C3125"/>
    <w:rsid w:val="004C4789"/>
    <w:rsid w:val="004C7700"/>
    <w:rsid w:val="004D1801"/>
    <w:rsid w:val="004D40C8"/>
    <w:rsid w:val="004E03F6"/>
    <w:rsid w:val="004E2998"/>
    <w:rsid w:val="004E3FAC"/>
    <w:rsid w:val="004E6D10"/>
    <w:rsid w:val="004E7459"/>
    <w:rsid w:val="004F0AEF"/>
    <w:rsid w:val="004F4A08"/>
    <w:rsid w:val="005008AC"/>
    <w:rsid w:val="00504624"/>
    <w:rsid w:val="00512E27"/>
    <w:rsid w:val="00522FD5"/>
    <w:rsid w:val="00525EB9"/>
    <w:rsid w:val="00526C54"/>
    <w:rsid w:val="00527E16"/>
    <w:rsid w:val="00532B18"/>
    <w:rsid w:val="0053350E"/>
    <w:rsid w:val="0053446F"/>
    <w:rsid w:val="00542B09"/>
    <w:rsid w:val="00542E92"/>
    <w:rsid w:val="00552D2D"/>
    <w:rsid w:val="0055500C"/>
    <w:rsid w:val="00556A99"/>
    <w:rsid w:val="00565C8D"/>
    <w:rsid w:val="00565CF2"/>
    <w:rsid w:val="00566879"/>
    <w:rsid w:val="00570932"/>
    <w:rsid w:val="005735FD"/>
    <w:rsid w:val="005812E8"/>
    <w:rsid w:val="00583AA9"/>
    <w:rsid w:val="00585977"/>
    <w:rsid w:val="0059028A"/>
    <w:rsid w:val="00590FC6"/>
    <w:rsid w:val="0059666A"/>
    <w:rsid w:val="005A0790"/>
    <w:rsid w:val="005A2858"/>
    <w:rsid w:val="005C4884"/>
    <w:rsid w:val="005D1D3B"/>
    <w:rsid w:val="005D1FBE"/>
    <w:rsid w:val="005D3DE7"/>
    <w:rsid w:val="005E5638"/>
    <w:rsid w:val="005E68A7"/>
    <w:rsid w:val="005E70F3"/>
    <w:rsid w:val="006065C5"/>
    <w:rsid w:val="0060777B"/>
    <w:rsid w:val="00611409"/>
    <w:rsid w:val="00612FA3"/>
    <w:rsid w:val="00624936"/>
    <w:rsid w:val="00642A81"/>
    <w:rsid w:val="006440DB"/>
    <w:rsid w:val="0064729A"/>
    <w:rsid w:val="00647AE3"/>
    <w:rsid w:val="00652EAF"/>
    <w:rsid w:val="00653DFF"/>
    <w:rsid w:val="00654D11"/>
    <w:rsid w:val="00657689"/>
    <w:rsid w:val="00666E81"/>
    <w:rsid w:val="00670620"/>
    <w:rsid w:val="00673986"/>
    <w:rsid w:val="006750F5"/>
    <w:rsid w:val="00676A6B"/>
    <w:rsid w:val="00677DB0"/>
    <w:rsid w:val="006849F1"/>
    <w:rsid w:val="00695F71"/>
    <w:rsid w:val="00696117"/>
    <w:rsid w:val="00696C78"/>
    <w:rsid w:val="006A0FB3"/>
    <w:rsid w:val="006A2DE0"/>
    <w:rsid w:val="006A420F"/>
    <w:rsid w:val="006A4E45"/>
    <w:rsid w:val="006B1FF8"/>
    <w:rsid w:val="006B6CD6"/>
    <w:rsid w:val="006C5072"/>
    <w:rsid w:val="006D1B8E"/>
    <w:rsid w:val="006D561B"/>
    <w:rsid w:val="006D7E5C"/>
    <w:rsid w:val="006E0549"/>
    <w:rsid w:val="006E1BCF"/>
    <w:rsid w:val="006E5CD7"/>
    <w:rsid w:val="006F30AA"/>
    <w:rsid w:val="006F5D1E"/>
    <w:rsid w:val="00701306"/>
    <w:rsid w:val="0070353F"/>
    <w:rsid w:val="00706B9A"/>
    <w:rsid w:val="00712062"/>
    <w:rsid w:val="007210BA"/>
    <w:rsid w:val="007233FA"/>
    <w:rsid w:val="00730028"/>
    <w:rsid w:val="00730F77"/>
    <w:rsid w:val="007426C9"/>
    <w:rsid w:val="00744130"/>
    <w:rsid w:val="00750125"/>
    <w:rsid w:val="007559C9"/>
    <w:rsid w:val="00756A92"/>
    <w:rsid w:val="00760714"/>
    <w:rsid w:val="00760D4F"/>
    <w:rsid w:val="00773B96"/>
    <w:rsid w:val="00784CF3"/>
    <w:rsid w:val="0079577A"/>
    <w:rsid w:val="007B07CA"/>
    <w:rsid w:val="007B1DDF"/>
    <w:rsid w:val="007B516D"/>
    <w:rsid w:val="007C0CE0"/>
    <w:rsid w:val="007C7A83"/>
    <w:rsid w:val="007D72B8"/>
    <w:rsid w:val="007E4B82"/>
    <w:rsid w:val="007E7025"/>
    <w:rsid w:val="007E798A"/>
    <w:rsid w:val="007F18F3"/>
    <w:rsid w:val="007F1E51"/>
    <w:rsid w:val="007F6706"/>
    <w:rsid w:val="007F7293"/>
    <w:rsid w:val="008009F4"/>
    <w:rsid w:val="00804616"/>
    <w:rsid w:val="00807590"/>
    <w:rsid w:val="008110C2"/>
    <w:rsid w:val="00815594"/>
    <w:rsid w:val="00830069"/>
    <w:rsid w:val="00830D9E"/>
    <w:rsid w:val="00833230"/>
    <w:rsid w:val="00836F6E"/>
    <w:rsid w:val="00847D6D"/>
    <w:rsid w:val="0085163D"/>
    <w:rsid w:val="00854A7C"/>
    <w:rsid w:val="00862466"/>
    <w:rsid w:val="00870A1B"/>
    <w:rsid w:val="008769B0"/>
    <w:rsid w:val="00880CE7"/>
    <w:rsid w:val="00882C04"/>
    <w:rsid w:val="0088488C"/>
    <w:rsid w:val="00885822"/>
    <w:rsid w:val="00896FAC"/>
    <w:rsid w:val="00897959"/>
    <w:rsid w:val="008A2F45"/>
    <w:rsid w:val="008A5526"/>
    <w:rsid w:val="008B14C1"/>
    <w:rsid w:val="008C1771"/>
    <w:rsid w:val="008D1F0E"/>
    <w:rsid w:val="008D31F2"/>
    <w:rsid w:val="008D5321"/>
    <w:rsid w:val="008D5B52"/>
    <w:rsid w:val="008E24FF"/>
    <w:rsid w:val="008E2C37"/>
    <w:rsid w:val="008E6CA6"/>
    <w:rsid w:val="00904174"/>
    <w:rsid w:val="00906D30"/>
    <w:rsid w:val="0091160A"/>
    <w:rsid w:val="00912E0F"/>
    <w:rsid w:val="00914A23"/>
    <w:rsid w:val="009220E1"/>
    <w:rsid w:val="00923FA8"/>
    <w:rsid w:val="0092790A"/>
    <w:rsid w:val="00927BF7"/>
    <w:rsid w:val="00933FBA"/>
    <w:rsid w:val="00934AA7"/>
    <w:rsid w:val="0094088D"/>
    <w:rsid w:val="00946FC4"/>
    <w:rsid w:val="00953D2D"/>
    <w:rsid w:val="00961046"/>
    <w:rsid w:val="009762E3"/>
    <w:rsid w:val="00981934"/>
    <w:rsid w:val="009903A1"/>
    <w:rsid w:val="009911D5"/>
    <w:rsid w:val="009A01A3"/>
    <w:rsid w:val="009A687C"/>
    <w:rsid w:val="009C0AB0"/>
    <w:rsid w:val="009C3390"/>
    <w:rsid w:val="009C473F"/>
    <w:rsid w:val="009D436F"/>
    <w:rsid w:val="009D467A"/>
    <w:rsid w:val="009D56D3"/>
    <w:rsid w:val="009D70DE"/>
    <w:rsid w:val="009E3D6E"/>
    <w:rsid w:val="009F28EF"/>
    <w:rsid w:val="009F71B5"/>
    <w:rsid w:val="00A04DC6"/>
    <w:rsid w:val="00A05B70"/>
    <w:rsid w:val="00A0649D"/>
    <w:rsid w:val="00A06D86"/>
    <w:rsid w:val="00A07ADB"/>
    <w:rsid w:val="00A12E4A"/>
    <w:rsid w:val="00A133CF"/>
    <w:rsid w:val="00A2758E"/>
    <w:rsid w:val="00A362B2"/>
    <w:rsid w:val="00A431DC"/>
    <w:rsid w:val="00A52FBD"/>
    <w:rsid w:val="00A555AA"/>
    <w:rsid w:val="00A62052"/>
    <w:rsid w:val="00A67DFE"/>
    <w:rsid w:val="00A70CC0"/>
    <w:rsid w:val="00A7189B"/>
    <w:rsid w:val="00A7414C"/>
    <w:rsid w:val="00A74245"/>
    <w:rsid w:val="00A76387"/>
    <w:rsid w:val="00A919ED"/>
    <w:rsid w:val="00A92FED"/>
    <w:rsid w:val="00AA3467"/>
    <w:rsid w:val="00AB7AF1"/>
    <w:rsid w:val="00AC1EF1"/>
    <w:rsid w:val="00AC400F"/>
    <w:rsid w:val="00AC4F44"/>
    <w:rsid w:val="00AE5E82"/>
    <w:rsid w:val="00AE7634"/>
    <w:rsid w:val="00AF16C0"/>
    <w:rsid w:val="00AF2A98"/>
    <w:rsid w:val="00B0044C"/>
    <w:rsid w:val="00B1147D"/>
    <w:rsid w:val="00B114D3"/>
    <w:rsid w:val="00B1730A"/>
    <w:rsid w:val="00B173E3"/>
    <w:rsid w:val="00B2625C"/>
    <w:rsid w:val="00B279BA"/>
    <w:rsid w:val="00B358D5"/>
    <w:rsid w:val="00B40F15"/>
    <w:rsid w:val="00B420A1"/>
    <w:rsid w:val="00B42FE0"/>
    <w:rsid w:val="00B479A7"/>
    <w:rsid w:val="00B538B3"/>
    <w:rsid w:val="00B53CB7"/>
    <w:rsid w:val="00B61F50"/>
    <w:rsid w:val="00B62BF0"/>
    <w:rsid w:val="00B62FA5"/>
    <w:rsid w:val="00B72372"/>
    <w:rsid w:val="00B77FC6"/>
    <w:rsid w:val="00B91851"/>
    <w:rsid w:val="00B933DC"/>
    <w:rsid w:val="00B94732"/>
    <w:rsid w:val="00BA0936"/>
    <w:rsid w:val="00BA45B0"/>
    <w:rsid w:val="00BA54DD"/>
    <w:rsid w:val="00BC1529"/>
    <w:rsid w:val="00BC2B28"/>
    <w:rsid w:val="00BC5089"/>
    <w:rsid w:val="00BC7640"/>
    <w:rsid w:val="00BE0C1D"/>
    <w:rsid w:val="00BF1ABC"/>
    <w:rsid w:val="00C06ED9"/>
    <w:rsid w:val="00C146FA"/>
    <w:rsid w:val="00C23244"/>
    <w:rsid w:val="00C3721E"/>
    <w:rsid w:val="00C37360"/>
    <w:rsid w:val="00C43B73"/>
    <w:rsid w:val="00C449EF"/>
    <w:rsid w:val="00C44D89"/>
    <w:rsid w:val="00C44DF3"/>
    <w:rsid w:val="00C6746F"/>
    <w:rsid w:val="00C74134"/>
    <w:rsid w:val="00C823DD"/>
    <w:rsid w:val="00C8259E"/>
    <w:rsid w:val="00C850DA"/>
    <w:rsid w:val="00C90813"/>
    <w:rsid w:val="00CA1DBB"/>
    <w:rsid w:val="00CA3D43"/>
    <w:rsid w:val="00CB1387"/>
    <w:rsid w:val="00CC2CC0"/>
    <w:rsid w:val="00CC4506"/>
    <w:rsid w:val="00CC6846"/>
    <w:rsid w:val="00CD2CCF"/>
    <w:rsid w:val="00CD4604"/>
    <w:rsid w:val="00CD6903"/>
    <w:rsid w:val="00CE157F"/>
    <w:rsid w:val="00CF42AE"/>
    <w:rsid w:val="00D06DCD"/>
    <w:rsid w:val="00D12730"/>
    <w:rsid w:val="00D244C7"/>
    <w:rsid w:val="00D266EE"/>
    <w:rsid w:val="00D35FB9"/>
    <w:rsid w:val="00D36D30"/>
    <w:rsid w:val="00D42C67"/>
    <w:rsid w:val="00D42D4C"/>
    <w:rsid w:val="00D43CCB"/>
    <w:rsid w:val="00D4450D"/>
    <w:rsid w:val="00D44D0C"/>
    <w:rsid w:val="00D47195"/>
    <w:rsid w:val="00D51B59"/>
    <w:rsid w:val="00D52B37"/>
    <w:rsid w:val="00D63495"/>
    <w:rsid w:val="00D64ADB"/>
    <w:rsid w:val="00D65215"/>
    <w:rsid w:val="00D679A8"/>
    <w:rsid w:val="00D70422"/>
    <w:rsid w:val="00D71A2D"/>
    <w:rsid w:val="00D71A80"/>
    <w:rsid w:val="00D73BBF"/>
    <w:rsid w:val="00D77C76"/>
    <w:rsid w:val="00D8275E"/>
    <w:rsid w:val="00D94386"/>
    <w:rsid w:val="00D95C16"/>
    <w:rsid w:val="00DA2C12"/>
    <w:rsid w:val="00DA2CA9"/>
    <w:rsid w:val="00DB4B4C"/>
    <w:rsid w:val="00DD156B"/>
    <w:rsid w:val="00DD5E90"/>
    <w:rsid w:val="00DE54D6"/>
    <w:rsid w:val="00DE740B"/>
    <w:rsid w:val="00DF141D"/>
    <w:rsid w:val="00DF6EB8"/>
    <w:rsid w:val="00E00F73"/>
    <w:rsid w:val="00E01DD7"/>
    <w:rsid w:val="00E048D0"/>
    <w:rsid w:val="00E0581F"/>
    <w:rsid w:val="00E12BC4"/>
    <w:rsid w:val="00E23193"/>
    <w:rsid w:val="00E2471F"/>
    <w:rsid w:val="00E35A87"/>
    <w:rsid w:val="00E40519"/>
    <w:rsid w:val="00E40CE2"/>
    <w:rsid w:val="00E439E9"/>
    <w:rsid w:val="00E44930"/>
    <w:rsid w:val="00E5019F"/>
    <w:rsid w:val="00E56C9E"/>
    <w:rsid w:val="00E57DDE"/>
    <w:rsid w:val="00E63894"/>
    <w:rsid w:val="00E67D0A"/>
    <w:rsid w:val="00E77302"/>
    <w:rsid w:val="00E81E84"/>
    <w:rsid w:val="00E86620"/>
    <w:rsid w:val="00EA7C57"/>
    <w:rsid w:val="00EC5FC4"/>
    <w:rsid w:val="00EC601A"/>
    <w:rsid w:val="00ED2E93"/>
    <w:rsid w:val="00ED45B6"/>
    <w:rsid w:val="00EE03EB"/>
    <w:rsid w:val="00EE322B"/>
    <w:rsid w:val="00EF179D"/>
    <w:rsid w:val="00EF1EFF"/>
    <w:rsid w:val="00EF5FC2"/>
    <w:rsid w:val="00EF7A8D"/>
    <w:rsid w:val="00F04932"/>
    <w:rsid w:val="00F1272E"/>
    <w:rsid w:val="00F131C2"/>
    <w:rsid w:val="00F15892"/>
    <w:rsid w:val="00F3049F"/>
    <w:rsid w:val="00F34548"/>
    <w:rsid w:val="00F51CF2"/>
    <w:rsid w:val="00F55F7A"/>
    <w:rsid w:val="00F562D6"/>
    <w:rsid w:val="00F61F21"/>
    <w:rsid w:val="00F81A96"/>
    <w:rsid w:val="00F8236B"/>
    <w:rsid w:val="00F86B90"/>
    <w:rsid w:val="00F8732D"/>
    <w:rsid w:val="00F917B4"/>
    <w:rsid w:val="00F918E2"/>
    <w:rsid w:val="00F91F73"/>
    <w:rsid w:val="00FA007D"/>
    <w:rsid w:val="00FA23ED"/>
    <w:rsid w:val="00FB1A07"/>
    <w:rsid w:val="00FB209C"/>
    <w:rsid w:val="00FC0457"/>
    <w:rsid w:val="00FC1A3B"/>
    <w:rsid w:val="00FC2365"/>
    <w:rsid w:val="00FC5E99"/>
    <w:rsid w:val="00FC7B7C"/>
    <w:rsid w:val="00FD4779"/>
    <w:rsid w:val="00FE1019"/>
    <w:rsid w:val="00FE33AE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20C1E515"/>
  <w15:docId w15:val="{87C8DD30-EBB5-4BDA-BC62-F34ED490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71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color w:val="000000"/>
    </w:rPr>
  </w:style>
  <w:style w:type="paragraph" w:styleId="BodyTextIndent">
    <w:name w:val="Body Text Indent"/>
    <w:basedOn w:val="Normal"/>
    <w:pPr>
      <w:tabs>
        <w:tab w:val="left" w:pos="720"/>
      </w:tabs>
      <w:ind w:left="1440"/>
    </w:pPr>
    <w:rPr>
      <w:color w:val="000000"/>
    </w:rPr>
  </w:style>
  <w:style w:type="paragraph" w:styleId="BodyTextIndent2">
    <w:name w:val="Body Text Indent 2"/>
    <w:basedOn w:val="Normal"/>
    <w:pPr>
      <w:ind w:left="720"/>
    </w:pPr>
    <w:rPr>
      <w:color w:val="000000"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  <w:color w:val="000000"/>
    </w:rPr>
  </w:style>
  <w:style w:type="paragraph" w:styleId="BodyTextIndent3">
    <w:name w:val="Body Text Indent 3"/>
    <w:basedOn w:val="Normal"/>
    <w:pPr>
      <w:tabs>
        <w:tab w:val="left" w:pos="450"/>
        <w:tab w:val="left" w:pos="720"/>
        <w:tab w:val="left" w:pos="117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</w:pPr>
    <w:rPr>
      <w:sz w:val="22"/>
    </w:rPr>
  </w:style>
  <w:style w:type="character" w:styleId="PageNumber">
    <w:name w:val="page number"/>
    <w:basedOn w:val="DefaultParagraphFont"/>
    <w:rsid w:val="009762E3"/>
  </w:style>
  <w:style w:type="table" w:styleId="TableGrid">
    <w:name w:val="Table Grid"/>
    <w:basedOn w:val="TableNormal"/>
    <w:rsid w:val="00C82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74D7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457B0"/>
    <w:rPr>
      <w:sz w:val="16"/>
      <w:szCs w:val="16"/>
    </w:rPr>
  </w:style>
  <w:style w:type="paragraph" w:styleId="CommentText">
    <w:name w:val="annotation text"/>
    <w:basedOn w:val="Normal"/>
    <w:semiHidden/>
    <w:rsid w:val="003457B0"/>
  </w:style>
  <w:style w:type="paragraph" w:styleId="CommentSubject">
    <w:name w:val="annotation subject"/>
    <w:basedOn w:val="CommentText"/>
    <w:next w:val="CommentText"/>
    <w:semiHidden/>
    <w:rsid w:val="003457B0"/>
    <w:rPr>
      <w:b/>
      <w:bCs/>
    </w:rPr>
  </w:style>
  <w:style w:type="paragraph" w:styleId="DocumentMap">
    <w:name w:val="Document Map"/>
    <w:basedOn w:val="Normal"/>
    <w:semiHidden/>
    <w:rsid w:val="00435059"/>
    <w:pPr>
      <w:shd w:val="clear" w:color="auto" w:fill="000080"/>
    </w:pPr>
    <w:rPr>
      <w:rFonts w:ascii="Tahoma" w:hAnsi="Tahoma" w:cs="Tahoma"/>
    </w:rPr>
  </w:style>
  <w:style w:type="paragraph" w:customStyle="1" w:styleId="BasicParagraph">
    <w:name w:val="[Basic Paragraph]"/>
    <w:basedOn w:val="Normal"/>
    <w:uiPriority w:val="99"/>
    <w:rsid w:val="00E5019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E328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2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B7E4D-110A-4912-90F7-06205A45E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Plastics Technologies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Christina Stenske</cp:lastModifiedBy>
  <cp:revision>32</cp:revision>
  <cp:lastPrinted>2021-06-25T18:53:00Z</cp:lastPrinted>
  <dcterms:created xsi:type="dcterms:W3CDTF">2017-11-29T19:30:00Z</dcterms:created>
  <dcterms:modified xsi:type="dcterms:W3CDTF">2023-07-20T19:18:00Z</dcterms:modified>
</cp:coreProperties>
</file>